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2"/>
        <w:gridCol w:w="160"/>
        <w:gridCol w:w="5244"/>
      </w:tblGrid>
      <w:tr w:rsidR="00B670F5" w:rsidTr="00926A03">
        <w:trPr>
          <w:trHeight w:hRule="exact" w:val="1188"/>
        </w:trPr>
        <w:tc>
          <w:tcPr>
            <w:tcW w:w="4872" w:type="dxa"/>
            <w:shd w:val="clear" w:color="auto" w:fill="auto"/>
          </w:tcPr>
          <w:p w:rsidR="00B670F5" w:rsidRDefault="00AD72A0">
            <w:pPr>
              <w:rPr>
                <w:sz w:val="16"/>
              </w:rPr>
            </w:pPr>
            <w:r>
              <w:rPr>
                <w:sz w:val="16"/>
              </w:rPr>
              <w:t>Ausbildungsschule</w:t>
            </w:r>
            <w:r w:rsidR="00A8043B">
              <w:rPr>
                <w:sz w:val="16"/>
              </w:rPr>
              <w:t xml:space="preserve">: </w:t>
            </w:r>
            <w:r w:rsidR="00B670F5">
              <w:rPr>
                <w:sz w:val="16"/>
              </w:rPr>
              <w:t>Name, Schulart,</w:t>
            </w:r>
            <w:r w:rsidR="00F41E5A">
              <w:rPr>
                <w:sz w:val="16"/>
              </w:rPr>
              <w:t xml:space="preserve"> Anschrift,</w:t>
            </w:r>
            <w:r w:rsidR="00B670F5">
              <w:rPr>
                <w:sz w:val="16"/>
              </w:rPr>
              <w:t xml:space="preserve"> PLZ, </w:t>
            </w:r>
            <w:proofErr w:type="spellStart"/>
            <w:r w:rsidR="00B670F5">
              <w:rPr>
                <w:sz w:val="16"/>
              </w:rPr>
              <w:t>Schulort</w:t>
            </w:r>
            <w:proofErr w:type="spellEnd"/>
          </w:p>
          <w:p w:rsidR="00F41E5A" w:rsidRDefault="00F41E5A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>
              <w:fldChar w:fldCharType="end"/>
            </w:r>
          </w:p>
          <w:p w:rsidR="00F41E5A" w:rsidRDefault="00F41E5A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>
              <w:fldChar w:fldCharType="end"/>
            </w:r>
          </w:p>
          <w:p w:rsidR="00F41E5A" w:rsidRDefault="00F41E5A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>
              <w:fldChar w:fldCharType="end"/>
            </w:r>
          </w:p>
          <w:p w:rsidR="00AD72A0" w:rsidRDefault="00AD72A0"/>
          <w:p w:rsidR="00F41E5A" w:rsidRPr="007D6AE2" w:rsidRDefault="00F41E5A">
            <w:pPr>
              <w:rPr>
                <w:sz w:val="16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auto"/>
          </w:tcPr>
          <w:p w:rsidR="00B670F5" w:rsidRDefault="00B670F5"/>
        </w:tc>
        <w:tc>
          <w:tcPr>
            <w:tcW w:w="5244" w:type="dxa"/>
            <w:shd w:val="clear" w:color="auto" w:fill="auto"/>
            <w:vAlign w:val="center"/>
          </w:tcPr>
          <w:p w:rsidR="00B4682D" w:rsidRDefault="005F71B7" w:rsidP="00B4682D">
            <w:pPr>
              <w:jc w:val="center"/>
              <w:rPr>
                <w:b/>
              </w:rPr>
            </w:pPr>
            <w:r w:rsidRPr="00B4682D">
              <w:rPr>
                <w:b/>
              </w:rPr>
              <w:t xml:space="preserve">Unterrichtsvergütung </w:t>
            </w:r>
          </w:p>
          <w:p w:rsidR="00B4682D" w:rsidRPr="005C728C" w:rsidRDefault="005F71B7" w:rsidP="005C728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C728C">
              <w:rPr>
                <w:sz w:val="16"/>
                <w:szCs w:val="16"/>
              </w:rPr>
              <w:t xml:space="preserve">nach der </w:t>
            </w:r>
          </w:p>
          <w:p w:rsidR="00DC2F95" w:rsidRDefault="000121E3" w:rsidP="00B4682D">
            <w:pPr>
              <w:jc w:val="center"/>
              <w:rPr>
                <w:sz w:val="16"/>
              </w:rPr>
            </w:pPr>
            <w:r w:rsidRPr="00B4682D">
              <w:rPr>
                <w:b/>
              </w:rPr>
              <w:t>Unterrichtsvergütungsverordnung</w:t>
            </w:r>
            <w:r w:rsidR="005F71B7">
              <w:rPr>
                <w:sz w:val="16"/>
              </w:rPr>
              <w:t xml:space="preserve"> </w:t>
            </w:r>
          </w:p>
        </w:tc>
      </w:tr>
      <w:tr w:rsidR="00A8043B" w:rsidRPr="007D6AE2" w:rsidTr="00E54EE7">
        <w:trPr>
          <w:gridAfter w:val="2"/>
          <w:wAfter w:w="5404" w:type="dxa"/>
          <w:trHeight w:hRule="exact" w:val="1188"/>
        </w:trPr>
        <w:tc>
          <w:tcPr>
            <w:tcW w:w="4872" w:type="dxa"/>
          </w:tcPr>
          <w:p w:rsidR="00A8043B" w:rsidRDefault="00A8043B" w:rsidP="00E54EE7">
            <w:pPr>
              <w:rPr>
                <w:sz w:val="16"/>
              </w:rPr>
            </w:pPr>
            <w:r>
              <w:rPr>
                <w:sz w:val="16"/>
              </w:rPr>
              <w:t xml:space="preserve">Einsatzschule: Name, Schulart, Anschrift, PLZ, </w:t>
            </w:r>
            <w:proofErr w:type="spellStart"/>
            <w:r>
              <w:rPr>
                <w:sz w:val="16"/>
              </w:rPr>
              <w:t>Schulort</w:t>
            </w:r>
            <w:proofErr w:type="spellEnd"/>
          </w:p>
          <w:p w:rsidR="00A8043B" w:rsidRDefault="00A8043B" w:rsidP="00E54EE7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A8043B" w:rsidRDefault="00A8043B" w:rsidP="00E54EE7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A8043B" w:rsidRDefault="00A8043B" w:rsidP="00E54EE7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A8043B" w:rsidRDefault="00A8043B" w:rsidP="00E54EE7"/>
          <w:p w:rsidR="00A8043B" w:rsidRPr="007D6AE2" w:rsidRDefault="00A8043B" w:rsidP="00E54EE7">
            <w:pPr>
              <w:rPr>
                <w:sz w:val="16"/>
              </w:rPr>
            </w:pPr>
          </w:p>
        </w:tc>
      </w:tr>
      <w:tr w:rsidR="00B670F5" w:rsidTr="00926A03">
        <w:trPr>
          <w:cantSplit/>
          <w:trHeight w:hRule="exact" w:val="60"/>
        </w:trPr>
        <w:tc>
          <w:tcPr>
            <w:tcW w:w="10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70F5" w:rsidRDefault="00B670F5">
            <w:pPr>
              <w:pStyle w:val="berschrift1"/>
              <w:jc w:val="center"/>
              <w:rPr>
                <w:b w:val="0"/>
                <w:sz w:val="16"/>
              </w:rPr>
            </w:pPr>
          </w:p>
        </w:tc>
      </w:tr>
      <w:tr w:rsidR="00B670F5" w:rsidTr="00AD72A0">
        <w:trPr>
          <w:trHeight w:hRule="exact" w:val="1800"/>
        </w:trPr>
        <w:tc>
          <w:tcPr>
            <w:tcW w:w="4872" w:type="dxa"/>
            <w:tcBorders>
              <w:top w:val="single" w:sz="2" w:space="0" w:color="auto"/>
            </w:tcBorders>
          </w:tcPr>
          <w:p w:rsidR="00B670F5" w:rsidRDefault="00B27471">
            <w:r>
              <w:t>Regierungspräsidium</w:t>
            </w:r>
            <w:r w:rsidR="00F41E5A">
              <w:t xml:space="preserve"> </w:t>
            </w:r>
            <w:del w:id="0" w:author="Ehrle, Katja (SSA Nürtingen)" w:date="2024-04-17T14:22:00Z">
              <w:r w:rsidR="00F41E5A" w:rsidDel="002945B2">
                <w:fldChar w:fldCharType="begin">
                  <w:ffData>
                    <w:name w:val="Text5"/>
                    <w:enabled/>
                    <w:calcOnExit w:val="0"/>
                    <w:textInput/>
                  </w:ffData>
                </w:fldChar>
              </w:r>
              <w:r w:rsidR="00F41E5A" w:rsidDel="002945B2">
                <w:delInstrText xml:space="preserve"> FORMTEXT </w:delInstrText>
              </w:r>
              <w:r w:rsidR="00F41E5A" w:rsidDel="002945B2">
                <w:fldChar w:fldCharType="separate"/>
              </w:r>
              <w:r w:rsidR="00A57FB0" w:rsidDel="002945B2">
                <w:rPr>
                  <w:noProof/>
                </w:rPr>
                <w:delText> </w:delText>
              </w:r>
              <w:r w:rsidR="00A57FB0" w:rsidDel="002945B2">
                <w:rPr>
                  <w:noProof/>
                </w:rPr>
                <w:delText> </w:delText>
              </w:r>
              <w:r w:rsidR="00A57FB0" w:rsidDel="002945B2">
                <w:rPr>
                  <w:noProof/>
                </w:rPr>
                <w:delText> </w:delText>
              </w:r>
              <w:r w:rsidR="00A57FB0" w:rsidDel="002945B2">
                <w:rPr>
                  <w:noProof/>
                </w:rPr>
                <w:delText> </w:delText>
              </w:r>
              <w:r w:rsidR="00A57FB0" w:rsidDel="002945B2">
                <w:rPr>
                  <w:noProof/>
                </w:rPr>
                <w:delText> </w:delText>
              </w:r>
              <w:r w:rsidR="00F41E5A" w:rsidDel="002945B2">
                <w:fldChar w:fldCharType="end"/>
              </w:r>
            </w:del>
          </w:p>
          <w:p w:rsidR="00C2521E" w:rsidRDefault="00C2521E">
            <w:r>
              <w:t>Abteilung 7 - Schule und Bildung</w:t>
            </w:r>
          </w:p>
          <w:p w:rsidR="00F41E5A" w:rsidRDefault="00F41E5A">
            <w:pPr>
              <w:rPr>
                <w:ins w:id="1" w:author="Ehrle, Katja (SSA Nürtingen)" w:date="2024-04-17T14:21:00Z"/>
              </w:rPr>
            </w:pPr>
            <w:del w:id="2" w:author="Ehrle, Katja (SSA Nürtingen)" w:date="2024-04-17T14:21:00Z">
              <w:r w:rsidDel="002945B2">
                <w:fldChar w:fldCharType="begin">
                  <w:ffData>
                    <w:name w:val="Text5"/>
                    <w:enabled/>
                    <w:calcOnExit w:val="0"/>
                    <w:textInput/>
                  </w:ffData>
                </w:fldChar>
              </w:r>
              <w:r w:rsidDel="002945B2">
                <w:delInstrText xml:space="preserve"> FORMTEXT </w:delInstrText>
              </w:r>
              <w:r w:rsidDel="002945B2">
                <w:fldChar w:fldCharType="separate"/>
              </w:r>
              <w:r w:rsidR="00A57FB0" w:rsidDel="002945B2">
                <w:rPr>
                  <w:noProof/>
                </w:rPr>
                <w:delText> </w:delText>
              </w:r>
              <w:r w:rsidR="00A57FB0" w:rsidDel="002945B2">
                <w:rPr>
                  <w:noProof/>
                </w:rPr>
                <w:delText> </w:delText>
              </w:r>
              <w:r w:rsidR="00A57FB0" w:rsidDel="002945B2">
                <w:rPr>
                  <w:noProof/>
                </w:rPr>
                <w:delText> </w:delText>
              </w:r>
              <w:r w:rsidR="00A57FB0" w:rsidDel="002945B2">
                <w:rPr>
                  <w:noProof/>
                </w:rPr>
                <w:delText> </w:delText>
              </w:r>
              <w:r w:rsidR="00A57FB0" w:rsidDel="002945B2">
                <w:rPr>
                  <w:noProof/>
                </w:rPr>
                <w:delText> </w:delText>
              </w:r>
              <w:r w:rsidDel="002945B2">
                <w:fldChar w:fldCharType="end"/>
              </w:r>
            </w:del>
            <w:proofErr w:type="spellStart"/>
            <w:ins w:id="3" w:author="Ehrle, Katja (SSA Nürtingen)" w:date="2024-04-17T14:21:00Z">
              <w:r w:rsidR="002945B2">
                <w:t>Ruppmannstr</w:t>
              </w:r>
              <w:proofErr w:type="spellEnd"/>
              <w:r w:rsidR="002945B2">
                <w:t>. 21</w:t>
              </w:r>
            </w:ins>
          </w:p>
          <w:p w:rsidR="002945B2" w:rsidDel="002945B2" w:rsidRDefault="002945B2">
            <w:pPr>
              <w:rPr>
                <w:del w:id="4" w:author="Ehrle, Katja (SSA Nürtingen)" w:date="2024-04-17T14:22:00Z"/>
              </w:rPr>
            </w:pPr>
          </w:p>
          <w:p w:rsidR="002945B2" w:rsidRDefault="002945B2" w:rsidP="002945B2">
            <w:pPr>
              <w:rPr>
                <w:ins w:id="5" w:author="Ehrle, Katja (SSA Nürtingen)" w:date="2024-04-17T14:22:00Z"/>
              </w:rPr>
              <w:pPrChange w:id="6" w:author="Ehrle, Katja (SSA Nürtingen)" w:date="2024-04-17T14:22:00Z">
                <w:pPr/>
              </w:pPrChange>
            </w:pPr>
          </w:p>
          <w:p w:rsidR="002945B2" w:rsidRDefault="002945B2" w:rsidP="002945B2">
            <w:pPr>
              <w:rPr>
                <w:ins w:id="7" w:author="Ehrle, Katja (SSA Nürtingen)" w:date="2024-04-17T14:22:00Z"/>
              </w:rPr>
              <w:pPrChange w:id="8" w:author="Ehrle, Katja (SSA Nürtingen)" w:date="2024-04-17T14:22:00Z">
                <w:pPr/>
              </w:pPrChange>
            </w:pPr>
            <w:ins w:id="9" w:author="Ehrle, Katja (SSA Nürtingen)" w:date="2024-04-17T14:22:00Z">
              <w:r>
                <w:t>70565 Stuttgart</w:t>
              </w:r>
            </w:ins>
          </w:p>
          <w:p w:rsidR="002945B2" w:rsidRDefault="002945B2">
            <w:pPr>
              <w:rPr>
                <w:ins w:id="10" w:author="Ehrle, Katja (SSA Nürtingen)" w:date="2024-04-17T14:22:00Z"/>
              </w:rPr>
            </w:pPr>
          </w:p>
          <w:p w:rsidR="00F41E5A" w:rsidRDefault="00F41E5A" w:rsidP="002945B2">
            <w:pPr>
              <w:rPr>
                <w:sz w:val="16"/>
              </w:rPr>
              <w:pPrChange w:id="11" w:author="Ehrle, Katja (SSA Nürtingen)" w:date="2024-04-17T14:22:00Z">
                <w:pPr/>
              </w:pPrChange>
            </w:pPr>
            <w:del w:id="12" w:author="Ehrle, Katja (SSA Nürtingen)" w:date="2024-04-17T14:22:00Z">
              <w:r w:rsidDel="002945B2">
                <w:fldChar w:fldCharType="begin">
                  <w:ffData>
                    <w:name w:val="Text5"/>
                    <w:enabled/>
                    <w:calcOnExit w:val="0"/>
                    <w:textInput/>
                  </w:ffData>
                </w:fldChar>
              </w:r>
              <w:r w:rsidDel="002945B2">
                <w:delInstrText xml:space="preserve"> FORMTEXT </w:delInstrText>
              </w:r>
              <w:r w:rsidDel="002945B2">
                <w:fldChar w:fldCharType="separate"/>
              </w:r>
              <w:r w:rsidR="00A57FB0" w:rsidDel="002945B2">
                <w:rPr>
                  <w:noProof/>
                </w:rPr>
                <w:delText> </w:delText>
              </w:r>
              <w:r w:rsidR="00A57FB0" w:rsidDel="002945B2">
                <w:rPr>
                  <w:noProof/>
                </w:rPr>
                <w:delText> </w:delText>
              </w:r>
              <w:r w:rsidR="00A57FB0" w:rsidDel="002945B2">
                <w:rPr>
                  <w:noProof/>
                </w:rPr>
                <w:delText> </w:delText>
              </w:r>
              <w:r w:rsidR="00A57FB0" w:rsidDel="002945B2">
                <w:rPr>
                  <w:noProof/>
                </w:rPr>
                <w:delText> </w:delText>
              </w:r>
              <w:r w:rsidR="00A57FB0" w:rsidDel="002945B2">
                <w:rPr>
                  <w:noProof/>
                </w:rPr>
                <w:delText> </w:delText>
              </w:r>
              <w:r w:rsidDel="002945B2">
                <w:fldChar w:fldCharType="end"/>
              </w:r>
              <w:r w:rsidDel="002945B2">
                <w:delText xml:space="preserve"> </w:delText>
              </w:r>
              <w:r w:rsidDel="002945B2">
                <w:fldChar w:fldCharType="begin">
                  <w:ffData>
                    <w:name w:val="Text5"/>
                    <w:enabled/>
                    <w:calcOnExit w:val="0"/>
                    <w:textInput/>
                  </w:ffData>
                </w:fldChar>
              </w:r>
              <w:r w:rsidDel="002945B2">
                <w:delInstrText xml:space="preserve"> FORMTEXT </w:delInstrText>
              </w:r>
              <w:r w:rsidDel="002945B2">
                <w:fldChar w:fldCharType="separate"/>
              </w:r>
              <w:r w:rsidR="00A57FB0" w:rsidDel="002945B2">
                <w:rPr>
                  <w:noProof/>
                </w:rPr>
                <w:delText> </w:delText>
              </w:r>
              <w:r w:rsidR="00A57FB0" w:rsidDel="002945B2">
                <w:rPr>
                  <w:noProof/>
                </w:rPr>
                <w:delText> </w:delText>
              </w:r>
              <w:r w:rsidR="00A57FB0" w:rsidDel="002945B2">
                <w:rPr>
                  <w:noProof/>
                </w:rPr>
                <w:delText> </w:delText>
              </w:r>
              <w:r w:rsidR="00A57FB0" w:rsidDel="002945B2">
                <w:rPr>
                  <w:noProof/>
                </w:rPr>
                <w:delText> </w:delText>
              </w:r>
              <w:r w:rsidR="00A57FB0" w:rsidDel="002945B2">
                <w:rPr>
                  <w:noProof/>
                </w:rPr>
                <w:delText> </w:delText>
              </w:r>
              <w:r w:rsidDel="002945B2">
                <w:fldChar w:fldCharType="end"/>
              </w:r>
            </w:del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B670F5" w:rsidRDefault="00B670F5"/>
        </w:tc>
        <w:tc>
          <w:tcPr>
            <w:tcW w:w="5244" w:type="dxa"/>
            <w:tcBorders>
              <w:top w:val="single" w:sz="2" w:space="0" w:color="auto"/>
            </w:tcBorders>
          </w:tcPr>
          <w:p w:rsidR="00B670F5" w:rsidRDefault="00B670F5">
            <w:pPr>
              <w:pStyle w:val="berschrift1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Eingangsstempel </w:t>
            </w:r>
            <w:r w:rsidR="00B27471">
              <w:rPr>
                <w:b w:val="0"/>
                <w:sz w:val="16"/>
              </w:rPr>
              <w:t>des Regierungspräsidiums</w:t>
            </w:r>
          </w:p>
        </w:tc>
        <w:bookmarkStart w:id="13" w:name="_GoBack"/>
        <w:bookmarkEnd w:id="13"/>
      </w:tr>
    </w:tbl>
    <w:p w:rsidR="00B670F5" w:rsidRDefault="00B670F5">
      <w:pPr>
        <w:rPr>
          <w:b/>
          <w:sz w:val="16"/>
        </w:rPr>
      </w:pPr>
      <w:r>
        <w:rPr>
          <w:b/>
          <w:sz w:val="16"/>
        </w:rPr>
        <w:t xml:space="preserve">- Bitte in Druckschrift ausfüllen - 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"/>
        <w:gridCol w:w="593"/>
        <w:gridCol w:w="16"/>
        <w:gridCol w:w="589"/>
        <w:gridCol w:w="712"/>
        <w:gridCol w:w="710"/>
        <w:gridCol w:w="711"/>
        <w:gridCol w:w="713"/>
        <w:gridCol w:w="535"/>
        <w:gridCol w:w="175"/>
        <w:gridCol w:w="109"/>
        <w:gridCol w:w="283"/>
        <w:gridCol w:w="284"/>
        <w:gridCol w:w="284"/>
        <w:gridCol w:w="284"/>
        <w:gridCol w:w="325"/>
        <w:gridCol w:w="281"/>
        <w:gridCol w:w="277"/>
        <w:gridCol w:w="284"/>
        <w:gridCol w:w="284"/>
        <w:gridCol w:w="284"/>
        <w:gridCol w:w="284"/>
        <w:gridCol w:w="293"/>
        <w:gridCol w:w="1703"/>
      </w:tblGrid>
      <w:tr w:rsidR="00B3032E" w:rsidTr="00CD33A8">
        <w:trPr>
          <w:cantSplit/>
        </w:trPr>
        <w:tc>
          <w:tcPr>
            <w:tcW w:w="265" w:type="dxa"/>
          </w:tcPr>
          <w:p w:rsidR="00B670F5" w:rsidRDefault="00B670F5">
            <w:pPr>
              <w:rPr>
                <w:sz w:val="16"/>
              </w:rPr>
            </w:pPr>
            <w:r>
              <w:rPr>
                <w:sz w:val="16"/>
              </w:rPr>
              <w:t>Z</w:t>
            </w:r>
          </w:p>
        </w:tc>
        <w:tc>
          <w:tcPr>
            <w:tcW w:w="609" w:type="dxa"/>
            <w:gridSpan w:val="2"/>
          </w:tcPr>
          <w:p w:rsidR="00B670F5" w:rsidRDefault="00B670F5">
            <w:pPr>
              <w:pStyle w:val="berschrift3"/>
            </w:pPr>
            <w:r>
              <w:t>Feld 1</w:t>
            </w:r>
          </w:p>
        </w:tc>
        <w:tc>
          <w:tcPr>
            <w:tcW w:w="9404" w:type="dxa"/>
            <w:gridSpan w:val="21"/>
          </w:tcPr>
          <w:p w:rsidR="00B670F5" w:rsidRDefault="00F741B5">
            <w:pPr>
              <w:rPr>
                <w:sz w:val="16"/>
              </w:rPr>
            </w:pPr>
            <w:r>
              <w:rPr>
                <w:sz w:val="16"/>
              </w:rPr>
              <w:t>V</w:t>
            </w:r>
            <w:r w:rsidR="00B670F5">
              <w:rPr>
                <w:sz w:val="16"/>
              </w:rPr>
              <w:t xml:space="preserve">on der </w:t>
            </w:r>
            <w:r w:rsidR="00B27471">
              <w:rPr>
                <w:sz w:val="16"/>
              </w:rPr>
              <w:t>Anwärterin / dem Anwärter bzw. der Studien</w:t>
            </w:r>
            <w:r w:rsidR="00B85E14">
              <w:rPr>
                <w:sz w:val="16"/>
              </w:rPr>
              <w:t>referendarin / dem Studienrefere</w:t>
            </w:r>
            <w:r w:rsidR="00B27471">
              <w:rPr>
                <w:sz w:val="16"/>
              </w:rPr>
              <w:t>ndar</w:t>
            </w:r>
            <w:r w:rsidR="00B670F5">
              <w:rPr>
                <w:sz w:val="16"/>
              </w:rPr>
              <w:t xml:space="preserve"> auszufüllen</w:t>
            </w:r>
          </w:p>
        </w:tc>
      </w:tr>
      <w:tr w:rsidR="00B3032E" w:rsidTr="00CD33A8">
        <w:trPr>
          <w:cantSplit/>
          <w:trHeight w:hRule="exact" w:val="480"/>
        </w:trPr>
        <w:tc>
          <w:tcPr>
            <w:tcW w:w="265" w:type="dxa"/>
            <w:vAlign w:val="center"/>
          </w:tcPr>
          <w:p w:rsidR="00B670F5" w:rsidRDefault="00B670F5">
            <w:pPr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579" w:type="dxa"/>
            <w:gridSpan w:val="8"/>
          </w:tcPr>
          <w:p w:rsidR="00B670F5" w:rsidRDefault="00B670F5">
            <w:pPr>
              <w:rPr>
                <w:sz w:val="16"/>
              </w:rPr>
            </w:pPr>
            <w:r>
              <w:rPr>
                <w:sz w:val="16"/>
              </w:rPr>
              <w:t>Name</w:t>
            </w:r>
          </w:p>
          <w:bookmarkStart w:id="14" w:name="Text6"/>
          <w:p w:rsidR="00B670F5" w:rsidRDefault="00B670F5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5434" w:type="dxa"/>
            <w:gridSpan w:val="15"/>
            <w:tcBorders>
              <w:bottom w:val="single" w:sz="4" w:space="0" w:color="auto"/>
            </w:tcBorders>
          </w:tcPr>
          <w:p w:rsidR="00A26C3C" w:rsidRDefault="00A26C3C">
            <w:pPr>
              <w:rPr>
                <w:sz w:val="16"/>
              </w:rPr>
            </w:pPr>
            <w:r>
              <w:rPr>
                <w:sz w:val="16"/>
              </w:rPr>
              <w:t xml:space="preserve">Anwärterin / Anwärter bzw. Studienreferendarin / Studienreferendar </w:t>
            </w:r>
          </w:p>
          <w:p w:rsidR="00B670F5" w:rsidRDefault="00B4682D" w:rsidP="00B4682D">
            <w:r>
              <w:rPr>
                <w:sz w:val="16"/>
              </w:rPr>
              <w:t>für</w:t>
            </w:r>
            <w:r w:rsidR="00A26C3C">
              <w:rPr>
                <w:sz w:val="16"/>
              </w:rPr>
              <w:t xml:space="preserve"> das Lehramt </w:t>
            </w:r>
            <w:r w:rsidR="00A26C3C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26C3C">
              <w:instrText xml:space="preserve"> FORMTEXT </w:instrText>
            </w:r>
            <w:r w:rsidR="00A26C3C">
              <w:fldChar w:fldCharType="separate"/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26C3C">
              <w:fldChar w:fldCharType="end"/>
            </w:r>
          </w:p>
        </w:tc>
      </w:tr>
      <w:tr w:rsidR="00B3032E" w:rsidTr="00CD33A8">
        <w:trPr>
          <w:cantSplit/>
          <w:trHeight w:hRule="exact" w:val="240"/>
        </w:trPr>
        <w:tc>
          <w:tcPr>
            <w:tcW w:w="265" w:type="dxa"/>
            <w:vMerge w:val="restart"/>
            <w:vAlign w:val="center"/>
          </w:tcPr>
          <w:p w:rsidR="00B670F5" w:rsidRDefault="00B670F5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579" w:type="dxa"/>
            <w:gridSpan w:val="8"/>
            <w:vMerge w:val="restart"/>
          </w:tcPr>
          <w:p w:rsidR="00B670F5" w:rsidRDefault="00B670F5">
            <w:pPr>
              <w:rPr>
                <w:sz w:val="16"/>
              </w:rPr>
            </w:pPr>
            <w:r>
              <w:rPr>
                <w:sz w:val="16"/>
              </w:rPr>
              <w:t>Vorname</w:t>
            </w:r>
          </w:p>
          <w:bookmarkStart w:id="15" w:name="Text7"/>
          <w:p w:rsidR="00B670F5" w:rsidRDefault="00B670F5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 w:rsidR="00A57FB0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5434" w:type="dxa"/>
            <w:gridSpan w:val="15"/>
            <w:tcBorders>
              <w:bottom w:val="nil"/>
            </w:tcBorders>
          </w:tcPr>
          <w:p w:rsidR="00B670F5" w:rsidRDefault="00B670F5">
            <w:pPr>
              <w:rPr>
                <w:sz w:val="16"/>
              </w:rPr>
            </w:pPr>
            <w:r>
              <w:rPr>
                <w:sz w:val="16"/>
              </w:rPr>
              <w:t>Personalnummer</w:t>
            </w:r>
            <w:r w:rsidR="00B27471">
              <w:rPr>
                <w:sz w:val="16"/>
              </w:rPr>
              <w:t xml:space="preserve"> Bezüge</w:t>
            </w:r>
            <w:r>
              <w:rPr>
                <w:sz w:val="16"/>
              </w:rPr>
              <w:t xml:space="preserve"> </w:t>
            </w:r>
            <w:r w:rsidR="00B27471">
              <w:rPr>
                <w:sz w:val="16"/>
              </w:rPr>
              <w:t xml:space="preserve">(siehe </w:t>
            </w:r>
            <w:proofErr w:type="spellStart"/>
            <w:r w:rsidR="00B27471">
              <w:rPr>
                <w:sz w:val="16"/>
              </w:rPr>
              <w:t>Bezügemitteilung</w:t>
            </w:r>
            <w:proofErr w:type="spellEnd"/>
            <w:r w:rsidR="00B27471">
              <w:rPr>
                <w:sz w:val="16"/>
              </w:rPr>
              <w:t>)</w:t>
            </w:r>
          </w:p>
        </w:tc>
      </w:tr>
      <w:tr w:rsidR="00B3032E" w:rsidTr="00CD33A8">
        <w:trPr>
          <w:cantSplit/>
          <w:trHeight w:val="353"/>
        </w:trPr>
        <w:tc>
          <w:tcPr>
            <w:tcW w:w="265" w:type="dxa"/>
            <w:vMerge/>
            <w:vAlign w:val="center"/>
          </w:tcPr>
          <w:p w:rsidR="00B670F5" w:rsidRDefault="00B670F5">
            <w:pPr>
              <w:rPr>
                <w:sz w:val="16"/>
              </w:rPr>
            </w:pPr>
          </w:p>
        </w:tc>
        <w:tc>
          <w:tcPr>
            <w:tcW w:w="4579" w:type="dxa"/>
            <w:gridSpan w:val="8"/>
            <w:vMerge/>
          </w:tcPr>
          <w:p w:rsidR="00B670F5" w:rsidRDefault="00B670F5">
            <w:pPr>
              <w:rPr>
                <w:sz w:val="16"/>
              </w:rPr>
            </w:pPr>
          </w:p>
        </w:tc>
        <w:tc>
          <w:tcPr>
            <w:tcW w:w="284" w:type="dxa"/>
            <w:gridSpan w:val="2"/>
            <w:tcBorders>
              <w:top w:val="nil"/>
            </w:tcBorders>
          </w:tcPr>
          <w:p w:rsidR="00B670F5" w:rsidRDefault="00B670F5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</w:tcBorders>
          </w:tcPr>
          <w:p w:rsidR="00B670F5" w:rsidRDefault="00B670F5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top w:val="nil"/>
            </w:tcBorders>
          </w:tcPr>
          <w:p w:rsidR="00B670F5" w:rsidRDefault="00B670F5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top w:val="nil"/>
            </w:tcBorders>
          </w:tcPr>
          <w:p w:rsidR="00B670F5" w:rsidRDefault="00B670F5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top w:val="nil"/>
            </w:tcBorders>
          </w:tcPr>
          <w:p w:rsidR="00B670F5" w:rsidRDefault="00B670F5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5" w:type="dxa"/>
            <w:tcBorders>
              <w:top w:val="nil"/>
            </w:tcBorders>
          </w:tcPr>
          <w:p w:rsidR="00B670F5" w:rsidRDefault="00B670F5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1" w:type="dxa"/>
            <w:tcBorders>
              <w:top w:val="nil"/>
            </w:tcBorders>
          </w:tcPr>
          <w:p w:rsidR="00B670F5" w:rsidRDefault="00B670F5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7" w:type="dxa"/>
            <w:tcBorders>
              <w:top w:val="nil"/>
              <w:right w:val="nil"/>
            </w:tcBorders>
          </w:tcPr>
          <w:p w:rsidR="00B670F5" w:rsidRDefault="00B670F5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</w:tcBorders>
          </w:tcPr>
          <w:p w:rsidR="00B670F5" w:rsidRDefault="00B670F5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top w:val="nil"/>
            </w:tcBorders>
          </w:tcPr>
          <w:p w:rsidR="00B670F5" w:rsidRDefault="00B670F5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top w:val="nil"/>
              <w:right w:val="nil"/>
            </w:tcBorders>
          </w:tcPr>
          <w:p w:rsidR="00B670F5" w:rsidRDefault="00B670F5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B670F5" w:rsidRDefault="00B670F5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7FB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96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670F5" w:rsidRDefault="00B670F5">
            <w:pPr>
              <w:rPr>
                <w:sz w:val="16"/>
              </w:rPr>
            </w:pPr>
          </w:p>
        </w:tc>
      </w:tr>
      <w:tr w:rsidR="00F84294" w:rsidTr="00CD33A8">
        <w:trPr>
          <w:cantSplit/>
          <w:trHeight w:val="391"/>
        </w:trPr>
        <w:tc>
          <w:tcPr>
            <w:tcW w:w="265" w:type="dxa"/>
            <w:vMerge w:val="restart"/>
            <w:vAlign w:val="center"/>
          </w:tcPr>
          <w:p w:rsidR="00F84294" w:rsidRDefault="00F84294">
            <w:pPr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013" w:type="dxa"/>
            <w:gridSpan w:val="23"/>
          </w:tcPr>
          <w:p w:rsidR="00F84294" w:rsidRDefault="00F84294">
            <w:pPr>
              <w:rPr>
                <w:b/>
                <w:sz w:val="16"/>
              </w:rPr>
            </w:pPr>
            <w:r w:rsidRPr="001B095C">
              <w:rPr>
                <w:b/>
                <w:sz w:val="16"/>
              </w:rPr>
              <w:t>Abrechnungszeitraum (für jeden Kalendermonat separates Blatt verwenden)</w:t>
            </w:r>
          </w:p>
          <w:p w:rsidR="00F84294" w:rsidRPr="001B095C" w:rsidRDefault="00F84294">
            <w:pPr>
              <w:rPr>
                <w:sz w:val="8"/>
                <w:szCs w:val="8"/>
              </w:rPr>
            </w:pPr>
          </w:p>
          <w:p w:rsidR="00F84294" w:rsidRPr="001B095C" w:rsidRDefault="00F8429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Monat / Jahr:</w:t>
            </w:r>
            <w: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</w:tr>
      <w:tr w:rsidR="00F84294" w:rsidTr="00CD33A8">
        <w:trPr>
          <w:cantSplit/>
          <w:trHeight w:val="307"/>
        </w:trPr>
        <w:tc>
          <w:tcPr>
            <w:tcW w:w="265" w:type="dxa"/>
            <w:vMerge/>
            <w:vAlign w:val="center"/>
          </w:tcPr>
          <w:p w:rsidR="00F84294" w:rsidRDefault="00F84294">
            <w:pPr>
              <w:rPr>
                <w:sz w:val="12"/>
              </w:rPr>
            </w:pPr>
          </w:p>
        </w:tc>
        <w:tc>
          <w:tcPr>
            <w:tcW w:w="1198" w:type="dxa"/>
            <w:gridSpan w:val="3"/>
            <w:vMerge w:val="restart"/>
            <w:shd w:val="clear" w:color="auto" w:fill="auto"/>
          </w:tcPr>
          <w:p w:rsidR="00F84294" w:rsidRDefault="00F84294" w:rsidP="008F0522">
            <w:pPr>
              <w:rPr>
                <w:sz w:val="12"/>
              </w:rPr>
            </w:pPr>
            <w:r>
              <w:rPr>
                <w:sz w:val="12"/>
              </w:rPr>
              <w:t>Woche</w:t>
            </w:r>
          </w:p>
          <w:p w:rsidR="00F84294" w:rsidRDefault="00F84294" w:rsidP="00A01187">
            <w:pPr>
              <w:tabs>
                <w:tab w:val="left" w:pos="852"/>
              </w:tabs>
              <w:spacing w:before="180"/>
              <w:rPr>
                <w:sz w:val="12"/>
              </w:rPr>
            </w:pPr>
            <w:r w:rsidRPr="008F0522">
              <w:rPr>
                <w:sz w:val="12"/>
                <w:szCs w:val="12"/>
              </w:rPr>
              <w:t>von</w:t>
            </w:r>
            <w:r>
              <w:rPr>
                <w:sz w:val="12"/>
                <w:szCs w:val="12"/>
              </w:rPr>
              <w:tab/>
            </w:r>
            <w:r w:rsidRPr="008F0522">
              <w:rPr>
                <w:sz w:val="12"/>
                <w:szCs w:val="12"/>
              </w:rPr>
              <w:t>bis</w:t>
            </w:r>
          </w:p>
        </w:tc>
        <w:tc>
          <w:tcPr>
            <w:tcW w:w="5125" w:type="dxa"/>
            <w:gridSpan w:val="12"/>
            <w:tcBorders>
              <w:right w:val="single" w:sz="24" w:space="0" w:color="auto"/>
            </w:tcBorders>
          </w:tcPr>
          <w:p w:rsidR="00F84294" w:rsidRDefault="00F84294">
            <w:pPr>
              <w:rPr>
                <w:sz w:val="12"/>
              </w:rPr>
            </w:pPr>
            <w:r>
              <w:rPr>
                <w:sz w:val="12"/>
              </w:rPr>
              <w:t>insgesamt selbstständig geleistete Unterrichtssunden</w:t>
            </w:r>
          </w:p>
          <w:p w:rsidR="00F84294" w:rsidRDefault="00F84294">
            <w:pPr>
              <w:rPr>
                <w:sz w:val="12"/>
              </w:rPr>
            </w:pPr>
            <w:r>
              <w:rPr>
                <w:sz w:val="12"/>
              </w:rPr>
              <w:t>(</w:t>
            </w:r>
            <w:r w:rsidR="00EB662E">
              <w:rPr>
                <w:sz w:val="12"/>
              </w:rPr>
              <w:t xml:space="preserve">1. </w:t>
            </w:r>
            <w:r>
              <w:rPr>
                <w:sz w:val="12"/>
              </w:rPr>
              <w:t>davon zusätzlich geleistet</w:t>
            </w:r>
            <w:r w:rsidR="006E1285">
              <w:rPr>
                <w:sz w:val="12"/>
              </w:rPr>
              <w:t xml:space="preserve"> an der Ausbildungsschule</w:t>
            </w:r>
            <w:r>
              <w:rPr>
                <w:sz w:val="12"/>
              </w:rPr>
              <w:t>)</w:t>
            </w:r>
          </w:p>
          <w:p w:rsidR="006E1285" w:rsidRDefault="006E1285">
            <w:pPr>
              <w:rPr>
                <w:sz w:val="12"/>
              </w:rPr>
            </w:pPr>
            <w:r>
              <w:rPr>
                <w:sz w:val="12"/>
              </w:rPr>
              <w:t>(</w:t>
            </w:r>
            <w:r w:rsidR="00EB662E">
              <w:rPr>
                <w:sz w:val="12"/>
              </w:rPr>
              <w:t xml:space="preserve">2. </w:t>
            </w:r>
            <w:r>
              <w:rPr>
                <w:sz w:val="12"/>
              </w:rPr>
              <w:t>davon zusätzlich geleistet an der Einsatzschule)</w:t>
            </w:r>
          </w:p>
        </w:tc>
        <w:tc>
          <w:tcPr>
            <w:tcW w:w="1987" w:type="dxa"/>
            <w:gridSpan w:val="7"/>
            <w:vMerge w:val="restart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F84294" w:rsidRPr="002370EF" w:rsidRDefault="00F84294">
            <w:pPr>
              <w:rPr>
                <w:b/>
                <w:sz w:val="12"/>
              </w:rPr>
            </w:pPr>
            <w:r w:rsidRPr="002370EF">
              <w:rPr>
                <w:b/>
                <w:sz w:val="12"/>
              </w:rPr>
              <w:t>m</w:t>
            </w:r>
            <w:r>
              <w:rPr>
                <w:b/>
                <w:sz w:val="12"/>
              </w:rPr>
              <w:t>. d.</w:t>
            </w:r>
            <w:r w:rsidRPr="002370EF">
              <w:rPr>
                <w:b/>
                <w:sz w:val="12"/>
              </w:rPr>
              <w:t xml:space="preserve"> Anwärterbezügen abgegoltene Unterrichtsstunden</w:t>
            </w:r>
          </w:p>
        </w:tc>
        <w:tc>
          <w:tcPr>
            <w:tcW w:w="1703" w:type="dxa"/>
            <w:vMerge w:val="restart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F84294" w:rsidRDefault="00F84294">
            <w:pPr>
              <w:rPr>
                <w:b/>
                <w:sz w:val="12"/>
              </w:rPr>
            </w:pPr>
            <w:r w:rsidRPr="002370EF">
              <w:rPr>
                <w:b/>
                <w:sz w:val="12"/>
              </w:rPr>
              <w:t xml:space="preserve">vergütungsfähige </w:t>
            </w:r>
          </w:p>
          <w:p w:rsidR="00F84294" w:rsidRPr="002370EF" w:rsidRDefault="00F84294">
            <w:pPr>
              <w:rPr>
                <w:b/>
                <w:sz w:val="12"/>
              </w:rPr>
            </w:pPr>
            <w:r w:rsidRPr="002370EF">
              <w:rPr>
                <w:b/>
                <w:sz w:val="12"/>
              </w:rPr>
              <w:t>Unter</w:t>
            </w:r>
            <w:r>
              <w:rPr>
                <w:b/>
                <w:sz w:val="12"/>
              </w:rPr>
              <w:t>r</w:t>
            </w:r>
            <w:r w:rsidRPr="002370EF">
              <w:rPr>
                <w:b/>
                <w:sz w:val="12"/>
              </w:rPr>
              <w:t>ichtsstunden</w:t>
            </w:r>
          </w:p>
        </w:tc>
      </w:tr>
      <w:tr w:rsidR="00F84294" w:rsidTr="00CD33A8">
        <w:trPr>
          <w:cantSplit/>
          <w:trHeight w:hRule="exact" w:val="219"/>
        </w:trPr>
        <w:tc>
          <w:tcPr>
            <w:tcW w:w="265" w:type="dxa"/>
            <w:vMerge/>
            <w:vAlign w:val="center"/>
          </w:tcPr>
          <w:p w:rsidR="00F84294" w:rsidRDefault="00F84294">
            <w:pPr>
              <w:rPr>
                <w:sz w:val="12"/>
              </w:rPr>
            </w:pPr>
          </w:p>
        </w:tc>
        <w:tc>
          <w:tcPr>
            <w:tcW w:w="1198" w:type="dxa"/>
            <w:gridSpan w:val="3"/>
            <w:vMerge/>
            <w:shd w:val="clear" w:color="auto" w:fill="auto"/>
          </w:tcPr>
          <w:p w:rsidR="00F84294" w:rsidRPr="008F0522" w:rsidRDefault="00F84294" w:rsidP="008F0522">
            <w:pPr>
              <w:spacing w:before="180"/>
              <w:rPr>
                <w:sz w:val="12"/>
                <w:szCs w:val="12"/>
              </w:rPr>
            </w:pPr>
          </w:p>
        </w:tc>
        <w:tc>
          <w:tcPr>
            <w:tcW w:w="712" w:type="dxa"/>
          </w:tcPr>
          <w:p w:rsidR="00F84294" w:rsidRPr="0040232C" w:rsidRDefault="00F84294" w:rsidP="00D7442E">
            <w:pPr>
              <w:rPr>
                <w:sz w:val="12"/>
              </w:rPr>
            </w:pPr>
            <w:r>
              <w:rPr>
                <w:sz w:val="12"/>
              </w:rPr>
              <w:t>Mo</w:t>
            </w:r>
          </w:p>
        </w:tc>
        <w:tc>
          <w:tcPr>
            <w:tcW w:w="710" w:type="dxa"/>
          </w:tcPr>
          <w:p w:rsidR="00F84294" w:rsidRPr="0040232C" w:rsidRDefault="00F84294" w:rsidP="00D7442E">
            <w:pPr>
              <w:rPr>
                <w:sz w:val="12"/>
              </w:rPr>
            </w:pPr>
            <w:r>
              <w:rPr>
                <w:sz w:val="12"/>
              </w:rPr>
              <w:t>Di</w:t>
            </w:r>
          </w:p>
        </w:tc>
        <w:tc>
          <w:tcPr>
            <w:tcW w:w="711" w:type="dxa"/>
          </w:tcPr>
          <w:p w:rsidR="00F84294" w:rsidRPr="0040232C" w:rsidRDefault="00F84294" w:rsidP="00D7442E">
            <w:pPr>
              <w:rPr>
                <w:sz w:val="12"/>
              </w:rPr>
            </w:pPr>
            <w:r>
              <w:rPr>
                <w:sz w:val="12"/>
              </w:rPr>
              <w:t>Mi</w:t>
            </w:r>
          </w:p>
        </w:tc>
        <w:tc>
          <w:tcPr>
            <w:tcW w:w="713" w:type="dxa"/>
          </w:tcPr>
          <w:p w:rsidR="00F84294" w:rsidRPr="0040232C" w:rsidRDefault="00F84294" w:rsidP="00D7442E">
            <w:pPr>
              <w:rPr>
                <w:sz w:val="12"/>
              </w:rPr>
            </w:pPr>
            <w:r>
              <w:rPr>
                <w:sz w:val="12"/>
              </w:rPr>
              <w:t>Do</w:t>
            </w:r>
          </w:p>
        </w:tc>
        <w:tc>
          <w:tcPr>
            <w:tcW w:w="710" w:type="dxa"/>
            <w:gridSpan w:val="2"/>
          </w:tcPr>
          <w:p w:rsidR="00F84294" w:rsidRPr="0040232C" w:rsidRDefault="00F84294" w:rsidP="00D7442E">
            <w:pPr>
              <w:rPr>
                <w:sz w:val="12"/>
              </w:rPr>
            </w:pPr>
            <w:r>
              <w:rPr>
                <w:sz w:val="12"/>
              </w:rPr>
              <w:t>Fr</w:t>
            </w:r>
          </w:p>
        </w:tc>
        <w:tc>
          <w:tcPr>
            <w:tcW w:w="1569" w:type="dxa"/>
            <w:gridSpan w:val="6"/>
            <w:tcBorders>
              <w:right w:val="single" w:sz="24" w:space="0" w:color="auto"/>
            </w:tcBorders>
          </w:tcPr>
          <w:p w:rsidR="00F84294" w:rsidRPr="0040232C" w:rsidRDefault="00F84294" w:rsidP="00D7442E">
            <w:pPr>
              <w:rPr>
                <w:sz w:val="12"/>
              </w:rPr>
            </w:pPr>
            <w:r>
              <w:rPr>
                <w:sz w:val="12"/>
              </w:rPr>
              <w:t>Summe Mo - Fr</w:t>
            </w:r>
          </w:p>
        </w:tc>
        <w:tc>
          <w:tcPr>
            <w:tcW w:w="1987" w:type="dxa"/>
            <w:gridSpan w:val="7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F84294" w:rsidRPr="008F0522" w:rsidRDefault="00F84294" w:rsidP="008F0522">
            <w:pPr>
              <w:spacing w:before="180"/>
              <w:rPr>
                <w:sz w:val="12"/>
                <w:szCs w:val="12"/>
              </w:rPr>
            </w:pPr>
          </w:p>
        </w:tc>
        <w:tc>
          <w:tcPr>
            <w:tcW w:w="170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F84294" w:rsidRPr="008F0522" w:rsidRDefault="00F84294" w:rsidP="008F0522">
            <w:pPr>
              <w:spacing w:before="180"/>
              <w:rPr>
                <w:sz w:val="12"/>
                <w:szCs w:val="12"/>
              </w:rPr>
            </w:pPr>
          </w:p>
        </w:tc>
      </w:tr>
      <w:tr w:rsidR="00F84294" w:rsidTr="00CD33A8">
        <w:trPr>
          <w:cantSplit/>
          <w:trHeight w:val="228"/>
        </w:trPr>
        <w:tc>
          <w:tcPr>
            <w:tcW w:w="265" w:type="dxa"/>
            <w:vMerge/>
            <w:vAlign w:val="center"/>
          </w:tcPr>
          <w:p w:rsidR="00F84294" w:rsidRDefault="00F84294">
            <w:pPr>
              <w:rPr>
                <w:sz w:val="12"/>
              </w:rPr>
            </w:pPr>
          </w:p>
        </w:tc>
        <w:tc>
          <w:tcPr>
            <w:tcW w:w="593" w:type="dxa"/>
            <w:vMerge w:val="restart"/>
          </w:tcPr>
          <w:p w:rsidR="00F84294" w:rsidRPr="00506A65" w:rsidRDefault="00F84294">
            <w:pPr>
              <w:rPr>
                <w:rFonts w:cs="Arial"/>
                <w:sz w:val="16"/>
                <w:szCs w:val="16"/>
              </w:rPr>
            </w:pPr>
            <w:r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605" w:type="dxa"/>
            <w:gridSpan w:val="2"/>
            <w:vMerge w:val="restart"/>
          </w:tcPr>
          <w:p w:rsidR="00F84294" w:rsidRPr="00506A65" w:rsidRDefault="00F84294" w:rsidP="00D7442E">
            <w:pPr>
              <w:rPr>
                <w:rFonts w:cs="Arial"/>
                <w:sz w:val="16"/>
                <w:szCs w:val="16"/>
              </w:rPr>
            </w:pP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</w:tcPr>
          <w:p w:rsidR="00F84294" w:rsidRPr="00506A65" w:rsidRDefault="00F84294" w:rsidP="00D93E57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0" w:type="dxa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0" w:type="dxa"/>
            <w:gridSpan w:val="2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1569" w:type="dxa"/>
            <w:gridSpan w:val="6"/>
            <w:vMerge w:val="restart"/>
            <w:tcBorders>
              <w:right w:val="single" w:sz="24" w:space="0" w:color="auto"/>
            </w:tcBorders>
          </w:tcPr>
          <w:p w:rsidR="00F84294" w:rsidRPr="00506A65" w:rsidRDefault="00F84294" w:rsidP="00D7442E">
            <w:pPr>
              <w:rPr>
                <w:rFonts w:cs="Arial"/>
                <w:sz w:val="16"/>
                <w:szCs w:val="16"/>
              </w:rPr>
            </w:pP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7" w:type="dxa"/>
            <w:gridSpan w:val="7"/>
            <w:vMerge w:val="restart"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</w:tcPr>
          <w:p w:rsidR="00F84294" w:rsidRPr="00506A65" w:rsidRDefault="00F84294" w:rsidP="00D7442E">
            <w:pPr>
              <w:rPr>
                <w:rFonts w:cs="Arial"/>
                <w:sz w:val="16"/>
                <w:szCs w:val="16"/>
              </w:rPr>
            </w:pP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3" w:type="dxa"/>
            <w:vMerge w:val="restart"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</w:tcPr>
          <w:p w:rsidR="00F84294" w:rsidRPr="00DA17D8" w:rsidRDefault="00F84294" w:rsidP="00D7442E">
            <w:pPr>
              <w:rPr>
                <w:rFonts w:cs="Arial"/>
                <w:b/>
                <w:sz w:val="16"/>
                <w:szCs w:val="16"/>
              </w:rPr>
            </w:pPr>
            <w:r w:rsidRPr="00DA17D8">
              <w:rPr>
                <w:b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A17D8">
              <w:rPr>
                <w:b/>
                <w:sz w:val="16"/>
                <w:szCs w:val="16"/>
              </w:rPr>
              <w:instrText xml:space="preserve"> FORMTEXT </w:instrText>
            </w:r>
            <w:r w:rsidRPr="00DA17D8">
              <w:rPr>
                <w:b/>
                <w:sz w:val="16"/>
                <w:szCs w:val="16"/>
              </w:rPr>
            </w:r>
            <w:r w:rsidRPr="00DA17D8">
              <w:rPr>
                <w:b/>
                <w:sz w:val="16"/>
                <w:szCs w:val="16"/>
              </w:rPr>
              <w:fldChar w:fldCharType="separate"/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Pr="00DA17D8">
              <w:rPr>
                <w:b/>
                <w:sz w:val="16"/>
                <w:szCs w:val="16"/>
              </w:rPr>
              <w:fldChar w:fldCharType="end"/>
            </w:r>
          </w:p>
        </w:tc>
      </w:tr>
      <w:tr w:rsidR="000C7B6A" w:rsidTr="00CD33A8">
        <w:trPr>
          <w:cantSplit/>
          <w:trHeight w:val="228"/>
        </w:trPr>
        <w:tc>
          <w:tcPr>
            <w:tcW w:w="265" w:type="dxa"/>
            <w:vMerge/>
            <w:vAlign w:val="center"/>
          </w:tcPr>
          <w:p w:rsidR="000C7B6A" w:rsidRDefault="000C7B6A">
            <w:pPr>
              <w:rPr>
                <w:sz w:val="12"/>
              </w:rPr>
            </w:pPr>
          </w:p>
        </w:tc>
        <w:tc>
          <w:tcPr>
            <w:tcW w:w="593" w:type="dxa"/>
            <w:vMerge/>
          </w:tcPr>
          <w:p w:rsidR="000C7B6A" w:rsidRPr="00305780" w:rsidRDefault="000C7B6A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vMerge/>
          </w:tcPr>
          <w:p w:rsidR="000C7B6A" w:rsidRPr="00305780" w:rsidRDefault="000C7B6A" w:rsidP="00D7442E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</w:tcPr>
          <w:p w:rsidR="000C7B6A" w:rsidRDefault="00B1650D" w:rsidP="00D93E57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10" w:type="dxa"/>
            <w:shd w:val="clear" w:color="auto" w:fill="auto"/>
          </w:tcPr>
          <w:p w:rsidR="000C7B6A" w:rsidRDefault="00B1650D" w:rsidP="00D7442E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11" w:type="dxa"/>
            <w:shd w:val="clear" w:color="auto" w:fill="auto"/>
          </w:tcPr>
          <w:p w:rsidR="000C7B6A" w:rsidRDefault="00B1650D" w:rsidP="00D7442E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13" w:type="dxa"/>
            <w:shd w:val="clear" w:color="auto" w:fill="auto"/>
          </w:tcPr>
          <w:p w:rsidR="000C7B6A" w:rsidRDefault="00B1650D" w:rsidP="00E81249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0C7B6A" w:rsidRDefault="00B1650D" w:rsidP="00E81249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569" w:type="dxa"/>
            <w:gridSpan w:val="6"/>
            <w:vMerge/>
            <w:tcBorders>
              <w:right w:val="single" w:sz="24" w:space="0" w:color="auto"/>
            </w:tcBorders>
          </w:tcPr>
          <w:p w:rsidR="000C7B6A" w:rsidRPr="00305780" w:rsidRDefault="000C7B6A" w:rsidP="00D7442E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7"/>
            <w:vMerge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0C7B6A" w:rsidRPr="00305780" w:rsidRDefault="000C7B6A" w:rsidP="00D7442E">
            <w:pPr>
              <w:rPr>
                <w:sz w:val="16"/>
                <w:szCs w:val="16"/>
              </w:rPr>
            </w:pPr>
          </w:p>
        </w:tc>
        <w:tc>
          <w:tcPr>
            <w:tcW w:w="1703" w:type="dxa"/>
            <w:vMerge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0C7B6A" w:rsidRPr="00DA17D8" w:rsidRDefault="000C7B6A" w:rsidP="00D7442E">
            <w:pPr>
              <w:rPr>
                <w:b/>
                <w:sz w:val="16"/>
                <w:szCs w:val="16"/>
              </w:rPr>
            </w:pPr>
          </w:p>
        </w:tc>
      </w:tr>
      <w:tr w:rsidR="00F84294" w:rsidTr="00CD33A8">
        <w:trPr>
          <w:cantSplit/>
          <w:trHeight w:val="228"/>
        </w:trPr>
        <w:tc>
          <w:tcPr>
            <w:tcW w:w="265" w:type="dxa"/>
            <w:vMerge/>
            <w:vAlign w:val="center"/>
          </w:tcPr>
          <w:p w:rsidR="00F84294" w:rsidRDefault="00F84294">
            <w:pPr>
              <w:rPr>
                <w:sz w:val="12"/>
              </w:rPr>
            </w:pPr>
          </w:p>
        </w:tc>
        <w:tc>
          <w:tcPr>
            <w:tcW w:w="593" w:type="dxa"/>
            <w:vMerge/>
          </w:tcPr>
          <w:p w:rsidR="00F84294" w:rsidRPr="00305780" w:rsidRDefault="00F84294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vMerge/>
          </w:tcPr>
          <w:p w:rsidR="00F84294" w:rsidRPr="00305780" w:rsidRDefault="00F84294" w:rsidP="00D7442E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</w:tcPr>
          <w:p w:rsidR="00F84294" w:rsidRDefault="00F84294" w:rsidP="000C7B6A">
            <w:pPr>
              <w:tabs>
                <w:tab w:val="left" w:pos="94"/>
              </w:tabs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="000C7B6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C7B6A">
              <w:rPr>
                <w:sz w:val="16"/>
                <w:szCs w:val="16"/>
              </w:rPr>
              <w:instrText xml:space="preserve"> FORMTEXT </w:instrText>
            </w:r>
            <w:r w:rsidR="000C7B6A">
              <w:rPr>
                <w:sz w:val="16"/>
                <w:szCs w:val="16"/>
              </w:rPr>
            </w:r>
            <w:r w:rsidR="000C7B6A">
              <w:rPr>
                <w:sz w:val="16"/>
                <w:szCs w:val="16"/>
              </w:rPr>
              <w:fldChar w:fldCharType="separate"/>
            </w:r>
            <w:r w:rsidR="000C7B6A">
              <w:rPr>
                <w:noProof/>
                <w:sz w:val="16"/>
                <w:szCs w:val="16"/>
              </w:rPr>
              <w:t> </w:t>
            </w:r>
            <w:r w:rsidR="000C7B6A">
              <w:rPr>
                <w:noProof/>
                <w:sz w:val="16"/>
                <w:szCs w:val="16"/>
              </w:rPr>
              <w:t> </w:t>
            </w:r>
            <w:r w:rsidR="000C7B6A">
              <w:rPr>
                <w:noProof/>
                <w:sz w:val="16"/>
                <w:szCs w:val="16"/>
              </w:rPr>
              <w:t> </w:t>
            </w:r>
            <w:r w:rsidR="000C7B6A">
              <w:rPr>
                <w:noProof/>
                <w:sz w:val="16"/>
                <w:szCs w:val="16"/>
              </w:rPr>
              <w:t> </w:t>
            </w:r>
            <w:r w:rsidR="000C7B6A">
              <w:rPr>
                <w:noProof/>
                <w:sz w:val="16"/>
                <w:szCs w:val="16"/>
              </w:rPr>
              <w:t> </w:t>
            </w:r>
            <w:r w:rsidR="000C7B6A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0" w:type="dxa"/>
            <w:shd w:val="clear" w:color="auto" w:fill="auto"/>
          </w:tcPr>
          <w:p w:rsidR="00F84294" w:rsidRDefault="00F84294" w:rsidP="00D7442E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1" w:type="dxa"/>
            <w:shd w:val="clear" w:color="auto" w:fill="auto"/>
          </w:tcPr>
          <w:p w:rsidR="00F84294" w:rsidRDefault="00F84294" w:rsidP="00D7442E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3" w:type="dxa"/>
            <w:shd w:val="clear" w:color="auto" w:fill="auto"/>
          </w:tcPr>
          <w:p w:rsidR="00F84294" w:rsidRDefault="00F84294" w:rsidP="00E81249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F84294" w:rsidRDefault="00F84294" w:rsidP="00E81249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69" w:type="dxa"/>
            <w:gridSpan w:val="6"/>
            <w:vMerge/>
            <w:tcBorders>
              <w:right w:val="single" w:sz="24" w:space="0" w:color="auto"/>
            </w:tcBorders>
          </w:tcPr>
          <w:p w:rsidR="00F84294" w:rsidRPr="00305780" w:rsidRDefault="00F84294" w:rsidP="00D7442E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7"/>
            <w:vMerge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F84294" w:rsidRPr="00305780" w:rsidRDefault="00F84294" w:rsidP="00D7442E">
            <w:pPr>
              <w:rPr>
                <w:sz w:val="16"/>
                <w:szCs w:val="16"/>
              </w:rPr>
            </w:pPr>
          </w:p>
        </w:tc>
        <w:tc>
          <w:tcPr>
            <w:tcW w:w="1703" w:type="dxa"/>
            <w:vMerge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F84294" w:rsidRPr="00DA17D8" w:rsidRDefault="00F84294" w:rsidP="00D7442E">
            <w:pPr>
              <w:rPr>
                <w:b/>
                <w:sz w:val="16"/>
                <w:szCs w:val="16"/>
              </w:rPr>
            </w:pPr>
          </w:p>
        </w:tc>
      </w:tr>
      <w:tr w:rsidR="00F84294" w:rsidTr="00CD33A8">
        <w:trPr>
          <w:cantSplit/>
          <w:trHeight w:val="228"/>
        </w:trPr>
        <w:tc>
          <w:tcPr>
            <w:tcW w:w="265" w:type="dxa"/>
            <w:vMerge/>
            <w:vAlign w:val="center"/>
          </w:tcPr>
          <w:p w:rsidR="00F84294" w:rsidRDefault="00F84294">
            <w:pPr>
              <w:rPr>
                <w:sz w:val="12"/>
              </w:rPr>
            </w:pPr>
          </w:p>
        </w:tc>
        <w:tc>
          <w:tcPr>
            <w:tcW w:w="593" w:type="dxa"/>
            <w:vMerge w:val="restart"/>
            <w:shd w:val="clear" w:color="auto" w:fill="auto"/>
          </w:tcPr>
          <w:p w:rsidR="00F84294" w:rsidRPr="00506A65" w:rsidRDefault="00F84294" w:rsidP="00D7442E">
            <w:pPr>
              <w:rPr>
                <w:rFonts w:cs="Arial"/>
                <w:sz w:val="16"/>
                <w:szCs w:val="16"/>
              </w:rPr>
            </w:pP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605" w:type="dxa"/>
            <w:gridSpan w:val="2"/>
            <w:vMerge w:val="restart"/>
            <w:shd w:val="clear" w:color="auto" w:fill="auto"/>
          </w:tcPr>
          <w:p w:rsidR="00F84294" w:rsidRPr="00506A65" w:rsidRDefault="00F84294" w:rsidP="00D7442E">
            <w:pPr>
              <w:rPr>
                <w:rFonts w:cs="Arial"/>
                <w:sz w:val="16"/>
                <w:szCs w:val="16"/>
              </w:rPr>
            </w:pP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0" w:type="dxa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0" w:type="dxa"/>
            <w:gridSpan w:val="2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1569" w:type="dxa"/>
            <w:gridSpan w:val="6"/>
            <w:vMerge w:val="restart"/>
            <w:tcBorders>
              <w:right w:val="single" w:sz="24" w:space="0" w:color="auto"/>
            </w:tcBorders>
            <w:shd w:val="clear" w:color="auto" w:fill="auto"/>
          </w:tcPr>
          <w:p w:rsidR="00F84294" w:rsidRPr="00506A65" w:rsidRDefault="00F84294" w:rsidP="00D7442E">
            <w:pPr>
              <w:rPr>
                <w:rFonts w:cs="Arial"/>
                <w:sz w:val="16"/>
                <w:szCs w:val="16"/>
              </w:rPr>
            </w:pP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7" w:type="dxa"/>
            <w:gridSpan w:val="7"/>
            <w:vMerge w:val="restart"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  <w:shd w:val="clear" w:color="auto" w:fill="auto"/>
          </w:tcPr>
          <w:p w:rsidR="00F84294" w:rsidRPr="00506A65" w:rsidRDefault="00F84294" w:rsidP="00D7442E">
            <w:pPr>
              <w:rPr>
                <w:rFonts w:cs="Arial"/>
                <w:sz w:val="16"/>
                <w:szCs w:val="16"/>
              </w:rPr>
            </w:pP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3" w:type="dxa"/>
            <w:vMerge w:val="restart"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</w:tcPr>
          <w:p w:rsidR="00F84294" w:rsidRPr="00DA17D8" w:rsidRDefault="00F84294" w:rsidP="00D7442E">
            <w:pPr>
              <w:rPr>
                <w:rFonts w:cs="Arial"/>
                <w:b/>
                <w:sz w:val="16"/>
                <w:szCs w:val="16"/>
              </w:rPr>
            </w:pPr>
            <w:r w:rsidRPr="00DA17D8">
              <w:rPr>
                <w:b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A17D8">
              <w:rPr>
                <w:b/>
                <w:sz w:val="16"/>
                <w:szCs w:val="16"/>
              </w:rPr>
              <w:instrText xml:space="preserve"> FORMTEXT </w:instrText>
            </w:r>
            <w:r w:rsidRPr="00DA17D8">
              <w:rPr>
                <w:b/>
                <w:sz w:val="16"/>
                <w:szCs w:val="16"/>
              </w:rPr>
            </w:r>
            <w:r w:rsidRPr="00DA17D8">
              <w:rPr>
                <w:b/>
                <w:sz w:val="16"/>
                <w:szCs w:val="16"/>
              </w:rPr>
              <w:fldChar w:fldCharType="separate"/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Pr="00DA17D8">
              <w:rPr>
                <w:b/>
                <w:sz w:val="16"/>
                <w:szCs w:val="16"/>
              </w:rPr>
              <w:fldChar w:fldCharType="end"/>
            </w:r>
          </w:p>
        </w:tc>
      </w:tr>
      <w:tr w:rsidR="00B1650D" w:rsidTr="00CD33A8">
        <w:trPr>
          <w:cantSplit/>
          <w:trHeight w:val="228"/>
        </w:trPr>
        <w:tc>
          <w:tcPr>
            <w:tcW w:w="265" w:type="dxa"/>
            <w:vMerge/>
            <w:vAlign w:val="center"/>
          </w:tcPr>
          <w:p w:rsidR="00B1650D" w:rsidRDefault="00B1650D">
            <w:pPr>
              <w:rPr>
                <w:sz w:val="12"/>
              </w:rPr>
            </w:pPr>
          </w:p>
        </w:tc>
        <w:tc>
          <w:tcPr>
            <w:tcW w:w="593" w:type="dxa"/>
            <w:vMerge/>
            <w:shd w:val="clear" w:color="auto" w:fill="auto"/>
          </w:tcPr>
          <w:p w:rsidR="00B1650D" w:rsidRPr="00305780" w:rsidRDefault="00B1650D" w:rsidP="00D7442E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vMerge/>
            <w:shd w:val="clear" w:color="auto" w:fill="auto"/>
          </w:tcPr>
          <w:p w:rsidR="00B1650D" w:rsidRPr="00305780" w:rsidRDefault="00B1650D" w:rsidP="00D7442E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:rsidR="00B1650D" w:rsidRDefault="006E1285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1650D"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650D" w:rsidRPr="00305780">
              <w:rPr>
                <w:sz w:val="16"/>
                <w:szCs w:val="16"/>
              </w:rPr>
              <w:instrText xml:space="preserve"> FORMTEXT </w:instrText>
            </w:r>
            <w:r w:rsidR="00B1650D" w:rsidRPr="00305780">
              <w:rPr>
                <w:sz w:val="16"/>
                <w:szCs w:val="16"/>
              </w:rPr>
            </w:r>
            <w:r w:rsidR="00B1650D" w:rsidRPr="00305780">
              <w:rPr>
                <w:sz w:val="16"/>
                <w:szCs w:val="16"/>
              </w:rPr>
              <w:fldChar w:fldCharType="separate"/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10" w:type="dxa"/>
            <w:shd w:val="clear" w:color="auto" w:fill="auto"/>
          </w:tcPr>
          <w:p w:rsidR="00B1650D" w:rsidRDefault="006E1285" w:rsidP="00E81249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1650D"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650D" w:rsidRPr="00305780">
              <w:rPr>
                <w:sz w:val="16"/>
                <w:szCs w:val="16"/>
              </w:rPr>
              <w:instrText xml:space="preserve"> FORMTEXT </w:instrText>
            </w:r>
            <w:r w:rsidR="00B1650D" w:rsidRPr="00305780">
              <w:rPr>
                <w:sz w:val="16"/>
                <w:szCs w:val="16"/>
              </w:rPr>
            </w:r>
            <w:r w:rsidR="00B1650D" w:rsidRPr="00305780">
              <w:rPr>
                <w:sz w:val="16"/>
                <w:szCs w:val="16"/>
              </w:rPr>
              <w:fldChar w:fldCharType="separate"/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11" w:type="dxa"/>
            <w:shd w:val="clear" w:color="auto" w:fill="auto"/>
          </w:tcPr>
          <w:p w:rsidR="00B1650D" w:rsidRDefault="006E1285" w:rsidP="00E81249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1650D"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650D" w:rsidRPr="00305780">
              <w:rPr>
                <w:sz w:val="16"/>
                <w:szCs w:val="16"/>
              </w:rPr>
              <w:instrText xml:space="preserve"> FORMTEXT </w:instrText>
            </w:r>
            <w:r w:rsidR="00B1650D" w:rsidRPr="00305780">
              <w:rPr>
                <w:sz w:val="16"/>
                <w:szCs w:val="16"/>
              </w:rPr>
            </w:r>
            <w:r w:rsidR="00B1650D" w:rsidRPr="00305780">
              <w:rPr>
                <w:sz w:val="16"/>
                <w:szCs w:val="16"/>
              </w:rPr>
              <w:fldChar w:fldCharType="separate"/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13" w:type="dxa"/>
            <w:shd w:val="clear" w:color="auto" w:fill="auto"/>
          </w:tcPr>
          <w:p w:rsidR="00B1650D" w:rsidRDefault="006E1285" w:rsidP="00E81249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1650D"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650D" w:rsidRPr="00305780">
              <w:rPr>
                <w:sz w:val="16"/>
                <w:szCs w:val="16"/>
              </w:rPr>
              <w:instrText xml:space="preserve"> FORMTEXT </w:instrText>
            </w:r>
            <w:r w:rsidR="00B1650D" w:rsidRPr="00305780">
              <w:rPr>
                <w:sz w:val="16"/>
                <w:szCs w:val="16"/>
              </w:rPr>
            </w:r>
            <w:r w:rsidR="00B1650D" w:rsidRPr="00305780">
              <w:rPr>
                <w:sz w:val="16"/>
                <w:szCs w:val="16"/>
              </w:rPr>
              <w:fldChar w:fldCharType="separate"/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B1650D" w:rsidRDefault="006E1285" w:rsidP="00E81249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1650D"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650D" w:rsidRPr="00305780">
              <w:rPr>
                <w:sz w:val="16"/>
                <w:szCs w:val="16"/>
              </w:rPr>
              <w:instrText xml:space="preserve"> FORMTEXT </w:instrText>
            </w:r>
            <w:r w:rsidR="00B1650D" w:rsidRPr="00305780">
              <w:rPr>
                <w:sz w:val="16"/>
                <w:szCs w:val="16"/>
              </w:rPr>
            </w:r>
            <w:r w:rsidR="00B1650D" w:rsidRPr="00305780">
              <w:rPr>
                <w:sz w:val="16"/>
                <w:szCs w:val="16"/>
              </w:rPr>
              <w:fldChar w:fldCharType="separate"/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569" w:type="dxa"/>
            <w:gridSpan w:val="6"/>
            <w:vMerge/>
            <w:tcBorders>
              <w:right w:val="single" w:sz="24" w:space="0" w:color="auto"/>
            </w:tcBorders>
            <w:shd w:val="clear" w:color="auto" w:fill="auto"/>
          </w:tcPr>
          <w:p w:rsidR="00B1650D" w:rsidRPr="00305780" w:rsidRDefault="00B1650D" w:rsidP="00D7442E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7"/>
            <w:vMerge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1650D" w:rsidRPr="00305780" w:rsidRDefault="00B1650D" w:rsidP="00D7442E">
            <w:pPr>
              <w:rPr>
                <w:sz w:val="16"/>
                <w:szCs w:val="16"/>
              </w:rPr>
            </w:pPr>
          </w:p>
        </w:tc>
        <w:tc>
          <w:tcPr>
            <w:tcW w:w="1703" w:type="dxa"/>
            <w:vMerge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1650D" w:rsidRPr="00DA17D8" w:rsidRDefault="00B1650D" w:rsidP="00D7442E">
            <w:pPr>
              <w:rPr>
                <w:b/>
                <w:sz w:val="16"/>
                <w:szCs w:val="16"/>
              </w:rPr>
            </w:pPr>
          </w:p>
        </w:tc>
      </w:tr>
      <w:tr w:rsidR="00F84294" w:rsidTr="00CD33A8">
        <w:trPr>
          <w:cantSplit/>
          <w:trHeight w:val="228"/>
        </w:trPr>
        <w:tc>
          <w:tcPr>
            <w:tcW w:w="265" w:type="dxa"/>
            <w:vMerge/>
            <w:vAlign w:val="center"/>
          </w:tcPr>
          <w:p w:rsidR="00F84294" w:rsidRDefault="00F84294">
            <w:pPr>
              <w:rPr>
                <w:sz w:val="12"/>
              </w:rPr>
            </w:pPr>
          </w:p>
        </w:tc>
        <w:tc>
          <w:tcPr>
            <w:tcW w:w="593" w:type="dxa"/>
            <w:vMerge/>
            <w:shd w:val="clear" w:color="auto" w:fill="auto"/>
          </w:tcPr>
          <w:p w:rsidR="00F84294" w:rsidRPr="00305780" w:rsidRDefault="00F84294" w:rsidP="00D7442E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vMerge/>
            <w:shd w:val="clear" w:color="auto" w:fill="auto"/>
          </w:tcPr>
          <w:p w:rsidR="00F84294" w:rsidRPr="00305780" w:rsidRDefault="00F84294" w:rsidP="00D7442E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:rsidR="00F84294" w:rsidRDefault="00F84294" w:rsidP="00E81249">
            <w:pPr>
              <w:tabs>
                <w:tab w:val="left" w:pos="94"/>
              </w:tabs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0" w:type="dxa"/>
            <w:shd w:val="clear" w:color="auto" w:fill="auto"/>
          </w:tcPr>
          <w:p w:rsidR="00F84294" w:rsidRDefault="00F84294" w:rsidP="00E81249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1" w:type="dxa"/>
            <w:shd w:val="clear" w:color="auto" w:fill="auto"/>
          </w:tcPr>
          <w:p w:rsidR="00F84294" w:rsidRDefault="00F84294" w:rsidP="00E81249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3" w:type="dxa"/>
            <w:shd w:val="clear" w:color="auto" w:fill="auto"/>
          </w:tcPr>
          <w:p w:rsidR="00F84294" w:rsidRDefault="00F84294" w:rsidP="00E81249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F84294" w:rsidRDefault="00F84294" w:rsidP="00E81249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69" w:type="dxa"/>
            <w:gridSpan w:val="6"/>
            <w:vMerge/>
            <w:tcBorders>
              <w:right w:val="single" w:sz="24" w:space="0" w:color="auto"/>
            </w:tcBorders>
            <w:shd w:val="clear" w:color="auto" w:fill="auto"/>
          </w:tcPr>
          <w:p w:rsidR="00F84294" w:rsidRPr="00305780" w:rsidRDefault="00F84294" w:rsidP="00D7442E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7"/>
            <w:vMerge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4294" w:rsidRPr="00305780" w:rsidRDefault="00F84294" w:rsidP="00D7442E">
            <w:pPr>
              <w:rPr>
                <w:sz w:val="16"/>
                <w:szCs w:val="16"/>
              </w:rPr>
            </w:pPr>
          </w:p>
        </w:tc>
        <w:tc>
          <w:tcPr>
            <w:tcW w:w="1703" w:type="dxa"/>
            <w:vMerge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F84294" w:rsidRPr="00DA17D8" w:rsidRDefault="00F84294" w:rsidP="00D7442E">
            <w:pPr>
              <w:rPr>
                <w:b/>
                <w:sz w:val="16"/>
                <w:szCs w:val="16"/>
              </w:rPr>
            </w:pPr>
          </w:p>
        </w:tc>
      </w:tr>
      <w:tr w:rsidR="00F84294" w:rsidTr="00CD33A8">
        <w:trPr>
          <w:cantSplit/>
          <w:trHeight w:val="228"/>
        </w:trPr>
        <w:tc>
          <w:tcPr>
            <w:tcW w:w="265" w:type="dxa"/>
            <w:vMerge/>
            <w:vAlign w:val="center"/>
          </w:tcPr>
          <w:p w:rsidR="00F84294" w:rsidRDefault="00F84294">
            <w:pPr>
              <w:rPr>
                <w:sz w:val="12"/>
              </w:rPr>
            </w:pPr>
          </w:p>
        </w:tc>
        <w:tc>
          <w:tcPr>
            <w:tcW w:w="593" w:type="dxa"/>
            <w:vMerge w:val="restart"/>
            <w:shd w:val="clear" w:color="auto" w:fill="auto"/>
          </w:tcPr>
          <w:p w:rsidR="00F84294" w:rsidRPr="00506A65" w:rsidRDefault="00F84294" w:rsidP="00D7442E">
            <w:pPr>
              <w:rPr>
                <w:rFonts w:cs="Arial"/>
                <w:sz w:val="16"/>
                <w:szCs w:val="16"/>
              </w:rPr>
            </w:pP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605" w:type="dxa"/>
            <w:gridSpan w:val="2"/>
            <w:vMerge w:val="restart"/>
            <w:shd w:val="clear" w:color="auto" w:fill="auto"/>
          </w:tcPr>
          <w:p w:rsidR="00F84294" w:rsidRPr="00506A65" w:rsidRDefault="00F84294" w:rsidP="00D7442E">
            <w:pPr>
              <w:rPr>
                <w:rFonts w:cs="Arial"/>
                <w:sz w:val="16"/>
                <w:szCs w:val="16"/>
              </w:rPr>
            </w:pP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0" w:type="dxa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0" w:type="dxa"/>
            <w:gridSpan w:val="2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1569" w:type="dxa"/>
            <w:gridSpan w:val="6"/>
            <w:vMerge w:val="restart"/>
            <w:tcBorders>
              <w:right w:val="single" w:sz="24" w:space="0" w:color="auto"/>
            </w:tcBorders>
            <w:shd w:val="clear" w:color="auto" w:fill="auto"/>
          </w:tcPr>
          <w:p w:rsidR="00F84294" w:rsidRPr="00506A65" w:rsidRDefault="00F84294" w:rsidP="00D7442E">
            <w:pPr>
              <w:rPr>
                <w:rFonts w:cs="Arial"/>
                <w:sz w:val="16"/>
                <w:szCs w:val="16"/>
              </w:rPr>
            </w:pP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7" w:type="dxa"/>
            <w:gridSpan w:val="7"/>
            <w:vMerge w:val="restart"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  <w:shd w:val="clear" w:color="auto" w:fill="auto"/>
          </w:tcPr>
          <w:p w:rsidR="00F84294" w:rsidRPr="00506A65" w:rsidRDefault="00F84294" w:rsidP="00D7442E">
            <w:pPr>
              <w:rPr>
                <w:rFonts w:cs="Arial"/>
                <w:sz w:val="16"/>
                <w:szCs w:val="16"/>
              </w:rPr>
            </w:pP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3" w:type="dxa"/>
            <w:vMerge w:val="restart"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</w:tcPr>
          <w:p w:rsidR="00F84294" w:rsidRPr="00DA17D8" w:rsidRDefault="00F84294" w:rsidP="00D7442E">
            <w:pPr>
              <w:rPr>
                <w:rFonts w:cs="Arial"/>
                <w:b/>
                <w:sz w:val="16"/>
                <w:szCs w:val="16"/>
              </w:rPr>
            </w:pPr>
            <w:r w:rsidRPr="00DA17D8">
              <w:rPr>
                <w:b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A17D8">
              <w:rPr>
                <w:b/>
                <w:sz w:val="16"/>
                <w:szCs w:val="16"/>
              </w:rPr>
              <w:instrText xml:space="preserve"> FORMTEXT </w:instrText>
            </w:r>
            <w:r w:rsidRPr="00DA17D8">
              <w:rPr>
                <w:b/>
                <w:sz w:val="16"/>
                <w:szCs w:val="16"/>
              </w:rPr>
            </w:r>
            <w:r w:rsidRPr="00DA17D8">
              <w:rPr>
                <w:b/>
                <w:sz w:val="16"/>
                <w:szCs w:val="16"/>
              </w:rPr>
              <w:fldChar w:fldCharType="separate"/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Pr="00DA17D8">
              <w:rPr>
                <w:b/>
                <w:sz w:val="16"/>
                <w:szCs w:val="16"/>
              </w:rPr>
              <w:fldChar w:fldCharType="end"/>
            </w:r>
          </w:p>
        </w:tc>
      </w:tr>
      <w:tr w:rsidR="00B1650D" w:rsidTr="00CD33A8">
        <w:trPr>
          <w:cantSplit/>
          <w:trHeight w:val="228"/>
        </w:trPr>
        <w:tc>
          <w:tcPr>
            <w:tcW w:w="265" w:type="dxa"/>
            <w:vMerge/>
            <w:vAlign w:val="center"/>
          </w:tcPr>
          <w:p w:rsidR="00B1650D" w:rsidRDefault="00B1650D">
            <w:pPr>
              <w:rPr>
                <w:sz w:val="12"/>
              </w:rPr>
            </w:pPr>
          </w:p>
        </w:tc>
        <w:tc>
          <w:tcPr>
            <w:tcW w:w="593" w:type="dxa"/>
            <w:vMerge/>
            <w:shd w:val="clear" w:color="auto" w:fill="auto"/>
          </w:tcPr>
          <w:p w:rsidR="00B1650D" w:rsidRPr="00305780" w:rsidRDefault="00B1650D" w:rsidP="00D7442E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vMerge/>
            <w:shd w:val="clear" w:color="auto" w:fill="auto"/>
          </w:tcPr>
          <w:p w:rsidR="00B1650D" w:rsidRPr="00305780" w:rsidRDefault="00B1650D" w:rsidP="00D7442E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:rsidR="00B1650D" w:rsidRDefault="006E1285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1650D"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650D" w:rsidRPr="00305780">
              <w:rPr>
                <w:sz w:val="16"/>
                <w:szCs w:val="16"/>
              </w:rPr>
              <w:instrText xml:space="preserve"> FORMTEXT </w:instrText>
            </w:r>
            <w:r w:rsidR="00B1650D" w:rsidRPr="00305780">
              <w:rPr>
                <w:sz w:val="16"/>
                <w:szCs w:val="16"/>
              </w:rPr>
            </w:r>
            <w:r w:rsidR="00B1650D" w:rsidRPr="00305780">
              <w:rPr>
                <w:sz w:val="16"/>
                <w:szCs w:val="16"/>
              </w:rPr>
              <w:fldChar w:fldCharType="separate"/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10" w:type="dxa"/>
            <w:shd w:val="clear" w:color="auto" w:fill="auto"/>
          </w:tcPr>
          <w:p w:rsidR="00B1650D" w:rsidRDefault="006E1285" w:rsidP="00E81249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1650D"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650D" w:rsidRPr="00305780">
              <w:rPr>
                <w:sz w:val="16"/>
                <w:szCs w:val="16"/>
              </w:rPr>
              <w:instrText xml:space="preserve"> FORMTEXT </w:instrText>
            </w:r>
            <w:r w:rsidR="00B1650D" w:rsidRPr="00305780">
              <w:rPr>
                <w:sz w:val="16"/>
                <w:szCs w:val="16"/>
              </w:rPr>
            </w:r>
            <w:r w:rsidR="00B1650D" w:rsidRPr="00305780">
              <w:rPr>
                <w:sz w:val="16"/>
                <w:szCs w:val="16"/>
              </w:rPr>
              <w:fldChar w:fldCharType="separate"/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11" w:type="dxa"/>
            <w:shd w:val="clear" w:color="auto" w:fill="auto"/>
          </w:tcPr>
          <w:p w:rsidR="00B1650D" w:rsidRDefault="006E1285" w:rsidP="00E81249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1650D"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650D" w:rsidRPr="00305780">
              <w:rPr>
                <w:sz w:val="16"/>
                <w:szCs w:val="16"/>
              </w:rPr>
              <w:instrText xml:space="preserve"> FORMTEXT </w:instrText>
            </w:r>
            <w:r w:rsidR="00B1650D" w:rsidRPr="00305780">
              <w:rPr>
                <w:sz w:val="16"/>
                <w:szCs w:val="16"/>
              </w:rPr>
            </w:r>
            <w:r w:rsidR="00B1650D" w:rsidRPr="00305780">
              <w:rPr>
                <w:sz w:val="16"/>
                <w:szCs w:val="16"/>
              </w:rPr>
              <w:fldChar w:fldCharType="separate"/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13" w:type="dxa"/>
            <w:shd w:val="clear" w:color="auto" w:fill="auto"/>
          </w:tcPr>
          <w:p w:rsidR="00B1650D" w:rsidRDefault="006E1285" w:rsidP="00E81249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1650D"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650D" w:rsidRPr="00305780">
              <w:rPr>
                <w:sz w:val="16"/>
                <w:szCs w:val="16"/>
              </w:rPr>
              <w:instrText xml:space="preserve"> FORMTEXT </w:instrText>
            </w:r>
            <w:r w:rsidR="00B1650D" w:rsidRPr="00305780">
              <w:rPr>
                <w:sz w:val="16"/>
                <w:szCs w:val="16"/>
              </w:rPr>
            </w:r>
            <w:r w:rsidR="00B1650D" w:rsidRPr="00305780">
              <w:rPr>
                <w:sz w:val="16"/>
                <w:szCs w:val="16"/>
              </w:rPr>
              <w:fldChar w:fldCharType="separate"/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B1650D" w:rsidRDefault="006E1285" w:rsidP="00E81249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1650D"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650D" w:rsidRPr="00305780">
              <w:rPr>
                <w:sz w:val="16"/>
                <w:szCs w:val="16"/>
              </w:rPr>
              <w:instrText xml:space="preserve"> FORMTEXT </w:instrText>
            </w:r>
            <w:r w:rsidR="00B1650D" w:rsidRPr="00305780">
              <w:rPr>
                <w:sz w:val="16"/>
                <w:szCs w:val="16"/>
              </w:rPr>
            </w:r>
            <w:r w:rsidR="00B1650D" w:rsidRPr="00305780">
              <w:rPr>
                <w:sz w:val="16"/>
                <w:szCs w:val="16"/>
              </w:rPr>
              <w:fldChar w:fldCharType="separate"/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569" w:type="dxa"/>
            <w:gridSpan w:val="6"/>
            <w:vMerge/>
            <w:tcBorders>
              <w:right w:val="single" w:sz="24" w:space="0" w:color="auto"/>
            </w:tcBorders>
            <w:shd w:val="clear" w:color="auto" w:fill="auto"/>
          </w:tcPr>
          <w:p w:rsidR="00B1650D" w:rsidRPr="00305780" w:rsidRDefault="00B1650D" w:rsidP="00D7442E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7"/>
            <w:vMerge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1650D" w:rsidRPr="00305780" w:rsidRDefault="00B1650D" w:rsidP="00D7442E">
            <w:pPr>
              <w:rPr>
                <w:sz w:val="16"/>
                <w:szCs w:val="16"/>
              </w:rPr>
            </w:pPr>
          </w:p>
        </w:tc>
        <w:tc>
          <w:tcPr>
            <w:tcW w:w="1703" w:type="dxa"/>
            <w:vMerge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1650D" w:rsidRPr="00DA17D8" w:rsidRDefault="00B1650D" w:rsidP="00D7442E">
            <w:pPr>
              <w:rPr>
                <w:b/>
                <w:sz w:val="16"/>
                <w:szCs w:val="16"/>
              </w:rPr>
            </w:pPr>
          </w:p>
        </w:tc>
      </w:tr>
      <w:tr w:rsidR="00F84294" w:rsidTr="00CD33A8">
        <w:trPr>
          <w:cantSplit/>
          <w:trHeight w:val="228"/>
        </w:trPr>
        <w:tc>
          <w:tcPr>
            <w:tcW w:w="265" w:type="dxa"/>
            <w:vMerge/>
            <w:vAlign w:val="center"/>
          </w:tcPr>
          <w:p w:rsidR="00F84294" w:rsidRDefault="00F84294">
            <w:pPr>
              <w:rPr>
                <w:sz w:val="12"/>
              </w:rPr>
            </w:pPr>
          </w:p>
        </w:tc>
        <w:tc>
          <w:tcPr>
            <w:tcW w:w="593" w:type="dxa"/>
            <w:vMerge/>
            <w:shd w:val="clear" w:color="auto" w:fill="auto"/>
          </w:tcPr>
          <w:p w:rsidR="00F84294" w:rsidRPr="00305780" w:rsidRDefault="00F84294" w:rsidP="00D7442E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vMerge/>
            <w:shd w:val="clear" w:color="auto" w:fill="auto"/>
          </w:tcPr>
          <w:p w:rsidR="00F84294" w:rsidRPr="00305780" w:rsidRDefault="00F84294" w:rsidP="00D7442E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:rsidR="00F84294" w:rsidRDefault="00F84294" w:rsidP="00E81249">
            <w:pPr>
              <w:tabs>
                <w:tab w:val="left" w:pos="94"/>
              </w:tabs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0" w:type="dxa"/>
            <w:shd w:val="clear" w:color="auto" w:fill="auto"/>
          </w:tcPr>
          <w:p w:rsidR="00F84294" w:rsidRDefault="00F84294" w:rsidP="00E81249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1" w:type="dxa"/>
            <w:shd w:val="clear" w:color="auto" w:fill="auto"/>
          </w:tcPr>
          <w:p w:rsidR="00F84294" w:rsidRDefault="00F84294" w:rsidP="00E81249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3" w:type="dxa"/>
            <w:shd w:val="clear" w:color="auto" w:fill="auto"/>
          </w:tcPr>
          <w:p w:rsidR="00F84294" w:rsidRDefault="00F84294" w:rsidP="00E81249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F84294" w:rsidRDefault="00F84294" w:rsidP="00E81249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69" w:type="dxa"/>
            <w:gridSpan w:val="6"/>
            <w:vMerge/>
            <w:tcBorders>
              <w:right w:val="single" w:sz="24" w:space="0" w:color="auto"/>
            </w:tcBorders>
            <w:shd w:val="clear" w:color="auto" w:fill="auto"/>
          </w:tcPr>
          <w:p w:rsidR="00F84294" w:rsidRPr="00305780" w:rsidRDefault="00F84294" w:rsidP="00D7442E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7"/>
            <w:vMerge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4294" w:rsidRPr="00305780" w:rsidRDefault="00F84294" w:rsidP="00D7442E">
            <w:pPr>
              <w:rPr>
                <w:sz w:val="16"/>
                <w:szCs w:val="16"/>
              </w:rPr>
            </w:pPr>
          </w:p>
        </w:tc>
        <w:tc>
          <w:tcPr>
            <w:tcW w:w="1703" w:type="dxa"/>
            <w:vMerge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F84294" w:rsidRPr="00DA17D8" w:rsidRDefault="00F84294" w:rsidP="00D7442E">
            <w:pPr>
              <w:rPr>
                <w:b/>
                <w:sz w:val="16"/>
                <w:szCs w:val="16"/>
              </w:rPr>
            </w:pPr>
          </w:p>
        </w:tc>
      </w:tr>
      <w:tr w:rsidR="00F84294" w:rsidTr="00CD33A8">
        <w:trPr>
          <w:cantSplit/>
          <w:trHeight w:val="228"/>
        </w:trPr>
        <w:tc>
          <w:tcPr>
            <w:tcW w:w="265" w:type="dxa"/>
            <w:vMerge/>
            <w:vAlign w:val="center"/>
          </w:tcPr>
          <w:p w:rsidR="00F84294" w:rsidRDefault="00F84294">
            <w:pPr>
              <w:rPr>
                <w:sz w:val="12"/>
              </w:rPr>
            </w:pPr>
          </w:p>
        </w:tc>
        <w:tc>
          <w:tcPr>
            <w:tcW w:w="593" w:type="dxa"/>
            <w:vMerge w:val="restart"/>
            <w:shd w:val="clear" w:color="auto" w:fill="auto"/>
          </w:tcPr>
          <w:p w:rsidR="00F84294" w:rsidRPr="00506A65" w:rsidRDefault="00F84294" w:rsidP="00D7442E">
            <w:pPr>
              <w:rPr>
                <w:rFonts w:cs="Arial"/>
                <w:sz w:val="16"/>
                <w:szCs w:val="16"/>
              </w:rPr>
            </w:pP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605" w:type="dxa"/>
            <w:gridSpan w:val="2"/>
            <w:vMerge w:val="restart"/>
            <w:shd w:val="clear" w:color="auto" w:fill="auto"/>
          </w:tcPr>
          <w:p w:rsidR="00F84294" w:rsidRPr="00506A65" w:rsidRDefault="00F84294" w:rsidP="00D7442E">
            <w:pPr>
              <w:rPr>
                <w:rFonts w:cs="Arial"/>
                <w:sz w:val="16"/>
                <w:szCs w:val="16"/>
              </w:rPr>
            </w:pP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0" w:type="dxa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0" w:type="dxa"/>
            <w:gridSpan w:val="2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1569" w:type="dxa"/>
            <w:gridSpan w:val="6"/>
            <w:vMerge w:val="restart"/>
            <w:tcBorders>
              <w:right w:val="single" w:sz="24" w:space="0" w:color="auto"/>
            </w:tcBorders>
            <w:shd w:val="clear" w:color="auto" w:fill="auto"/>
          </w:tcPr>
          <w:p w:rsidR="00F84294" w:rsidRPr="00506A65" w:rsidRDefault="00F84294" w:rsidP="00D7442E">
            <w:pPr>
              <w:rPr>
                <w:rFonts w:cs="Arial"/>
                <w:sz w:val="16"/>
                <w:szCs w:val="16"/>
              </w:rPr>
            </w:pP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7" w:type="dxa"/>
            <w:gridSpan w:val="7"/>
            <w:vMerge w:val="restart"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  <w:shd w:val="clear" w:color="auto" w:fill="auto"/>
          </w:tcPr>
          <w:p w:rsidR="00F84294" w:rsidRPr="00506A65" w:rsidRDefault="00F84294" w:rsidP="00D7442E">
            <w:pPr>
              <w:rPr>
                <w:rFonts w:cs="Arial"/>
                <w:sz w:val="16"/>
                <w:szCs w:val="16"/>
              </w:rPr>
            </w:pP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3" w:type="dxa"/>
            <w:vMerge w:val="restart"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</w:tcPr>
          <w:p w:rsidR="00F84294" w:rsidRPr="00DA17D8" w:rsidRDefault="00F84294" w:rsidP="00D7442E">
            <w:pPr>
              <w:rPr>
                <w:rFonts w:cs="Arial"/>
                <w:b/>
                <w:sz w:val="16"/>
                <w:szCs w:val="16"/>
              </w:rPr>
            </w:pPr>
            <w:r w:rsidRPr="00DA17D8">
              <w:rPr>
                <w:b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A17D8">
              <w:rPr>
                <w:b/>
                <w:sz w:val="16"/>
                <w:szCs w:val="16"/>
              </w:rPr>
              <w:instrText xml:space="preserve"> FORMTEXT </w:instrText>
            </w:r>
            <w:r w:rsidRPr="00DA17D8">
              <w:rPr>
                <w:b/>
                <w:sz w:val="16"/>
                <w:szCs w:val="16"/>
              </w:rPr>
            </w:r>
            <w:r w:rsidRPr="00DA17D8">
              <w:rPr>
                <w:b/>
                <w:sz w:val="16"/>
                <w:szCs w:val="16"/>
              </w:rPr>
              <w:fldChar w:fldCharType="separate"/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Pr="00DA17D8">
              <w:rPr>
                <w:b/>
                <w:sz w:val="16"/>
                <w:szCs w:val="16"/>
              </w:rPr>
              <w:fldChar w:fldCharType="end"/>
            </w:r>
          </w:p>
        </w:tc>
      </w:tr>
      <w:tr w:rsidR="00B1650D" w:rsidTr="00CD33A8">
        <w:trPr>
          <w:cantSplit/>
          <w:trHeight w:val="228"/>
        </w:trPr>
        <w:tc>
          <w:tcPr>
            <w:tcW w:w="265" w:type="dxa"/>
            <w:vMerge/>
            <w:vAlign w:val="center"/>
          </w:tcPr>
          <w:p w:rsidR="00B1650D" w:rsidRDefault="00B1650D">
            <w:pPr>
              <w:rPr>
                <w:sz w:val="12"/>
              </w:rPr>
            </w:pPr>
          </w:p>
        </w:tc>
        <w:tc>
          <w:tcPr>
            <w:tcW w:w="593" w:type="dxa"/>
            <w:vMerge/>
            <w:shd w:val="clear" w:color="auto" w:fill="auto"/>
          </w:tcPr>
          <w:p w:rsidR="00B1650D" w:rsidRPr="00305780" w:rsidRDefault="00B1650D" w:rsidP="00D7442E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vMerge/>
            <w:shd w:val="clear" w:color="auto" w:fill="auto"/>
          </w:tcPr>
          <w:p w:rsidR="00B1650D" w:rsidRPr="00305780" w:rsidRDefault="00B1650D" w:rsidP="00D7442E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:rsidR="00B1650D" w:rsidRDefault="006E1285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10" w:type="dxa"/>
            <w:shd w:val="clear" w:color="auto" w:fill="auto"/>
          </w:tcPr>
          <w:p w:rsidR="00B1650D" w:rsidRDefault="006E1285" w:rsidP="00E81249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11" w:type="dxa"/>
            <w:shd w:val="clear" w:color="auto" w:fill="auto"/>
          </w:tcPr>
          <w:p w:rsidR="00B1650D" w:rsidRDefault="006E1285" w:rsidP="00E81249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13" w:type="dxa"/>
            <w:shd w:val="clear" w:color="auto" w:fill="auto"/>
          </w:tcPr>
          <w:p w:rsidR="00B1650D" w:rsidRDefault="006E1285" w:rsidP="00E81249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B1650D" w:rsidRDefault="006E1285" w:rsidP="00E81249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569" w:type="dxa"/>
            <w:gridSpan w:val="6"/>
            <w:vMerge/>
            <w:tcBorders>
              <w:right w:val="single" w:sz="24" w:space="0" w:color="auto"/>
            </w:tcBorders>
            <w:shd w:val="clear" w:color="auto" w:fill="auto"/>
          </w:tcPr>
          <w:p w:rsidR="00B1650D" w:rsidRPr="00305780" w:rsidRDefault="00B1650D" w:rsidP="00D7442E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7"/>
            <w:vMerge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1650D" w:rsidRPr="00305780" w:rsidRDefault="00B1650D" w:rsidP="00D7442E">
            <w:pPr>
              <w:rPr>
                <w:sz w:val="16"/>
                <w:szCs w:val="16"/>
              </w:rPr>
            </w:pPr>
          </w:p>
        </w:tc>
        <w:tc>
          <w:tcPr>
            <w:tcW w:w="1703" w:type="dxa"/>
            <w:vMerge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1650D" w:rsidRPr="00DA17D8" w:rsidRDefault="00B1650D" w:rsidP="00D7442E">
            <w:pPr>
              <w:rPr>
                <w:b/>
                <w:sz w:val="16"/>
                <w:szCs w:val="16"/>
              </w:rPr>
            </w:pPr>
          </w:p>
        </w:tc>
      </w:tr>
      <w:tr w:rsidR="00F84294" w:rsidTr="00CD33A8">
        <w:trPr>
          <w:cantSplit/>
          <w:trHeight w:val="228"/>
        </w:trPr>
        <w:tc>
          <w:tcPr>
            <w:tcW w:w="265" w:type="dxa"/>
            <w:vMerge/>
            <w:vAlign w:val="center"/>
          </w:tcPr>
          <w:p w:rsidR="00F84294" w:rsidRDefault="00F84294">
            <w:pPr>
              <w:rPr>
                <w:sz w:val="12"/>
              </w:rPr>
            </w:pPr>
          </w:p>
        </w:tc>
        <w:tc>
          <w:tcPr>
            <w:tcW w:w="593" w:type="dxa"/>
            <w:vMerge/>
            <w:shd w:val="clear" w:color="auto" w:fill="auto"/>
          </w:tcPr>
          <w:p w:rsidR="00F84294" w:rsidRPr="00305780" w:rsidRDefault="00F84294" w:rsidP="00D7442E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vMerge/>
            <w:shd w:val="clear" w:color="auto" w:fill="auto"/>
          </w:tcPr>
          <w:p w:rsidR="00F84294" w:rsidRPr="00305780" w:rsidRDefault="00F84294" w:rsidP="00D7442E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:rsidR="00F84294" w:rsidRDefault="00F84294" w:rsidP="00E81249">
            <w:pPr>
              <w:tabs>
                <w:tab w:val="left" w:pos="94"/>
              </w:tabs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0" w:type="dxa"/>
            <w:shd w:val="clear" w:color="auto" w:fill="auto"/>
          </w:tcPr>
          <w:p w:rsidR="00F84294" w:rsidRDefault="00F84294" w:rsidP="00E81249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1" w:type="dxa"/>
            <w:shd w:val="clear" w:color="auto" w:fill="auto"/>
          </w:tcPr>
          <w:p w:rsidR="00F84294" w:rsidRDefault="00F84294" w:rsidP="00E81249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3" w:type="dxa"/>
            <w:shd w:val="clear" w:color="auto" w:fill="auto"/>
          </w:tcPr>
          <w:p w:rsidR="00F84294" w:rsidRDefault="00F84294" w:rsidP="00E81249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F84294" w:rsidRDefault="00F84294" w:rsidP="00E81249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69" w:type="dxa"/>
            <w:gridSpan w:val="6"/>
            <w:vMerge/>
            <w:tcBorders>
              <w:right w:val="single" w:sz="24" w:space="0" w:color="auto"/>
            </w:tcBorders>
            <w:shd w:val="clear" w:color="auto" w:fill="auto"/>
          </w:tcPr>
          <w:p w:rsidR="00F84294" w:rsidRPr="00305780" w:rsidRDefault="00F84294" w:rsidP="00D7442E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7"/>
            <w:vMerge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4294" w:rsidRPr="00305780" w:rsidRDefault="00F84294" w:rsidP="00D7442E">
            <w:pPr>
              <w:rPr>
                <w:sz w:val="16"/>
                <w:szCs w:val="16"/>
              </w:rPr>
            </w:pPr>
          </w:p>
        </w:tc>
        <w:tc>
          <w:tcPr>
            <w:tcW w:w="1703" w:type="dxa"/>
            <w:vMerge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F84294" w:rsidRPr="00DA17D8" w:rsidRDefault="00F84294" w:rsidP="00D7442E">
            <w:pPr>
              <w:rPr>
                <w:b/>
                <w:sz w:val="16"/>
                <w:szCs w:val="16"/>
              </w:rPr>
            </w:pPr>
          </w:p>
        </w:tc>
      </w:tr>
      <w:tr w:rsidR="00F84294" w:rsidTr="00CD33A8">
        <w:trPr>
          <w:cantSplit/>
          <w:trHeight w:val="228"/>
        </w:trPr>
        <w:tc>
          <w:tcPr>
            <w:tcW w:w="265" w:type="dxa"/>
            <w:vMerge/>
            <w:vAlign w:val="center"/>
          </w:tcPr>
          <w:p w:rsidR="00F84294" w:rsidRDefault="00F84294">
            <w:pPr>
              <w:rPr>
                <w:sz w:val="12"/>
              </w:rPr>
            </w:pPr>
          </w:p>
        </w:tc>
        <w:tc>
          <w:tcPr>
            <w:tcW w:w="593" w:type="dxa"/>
            <w:vMerge w:val="restart"/>
            <w:shd w:val="clear" w:color="auto" w:fill="auto"/>
          </w:tcPr>
          <w:p w:rsidR="00F84294" w:rsidRPr="00506A65" w:rsidRDefault="00F84294" w:rsidP="00D7442E">
            <w:pPr>
              <w:rPr>
                <w:rFonts w:cs="Arial"/>
                <w:sz w:val="16"/>
                <w:szCs w:val="16"/>
              </w:rPr>
            </w:pP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605" w:type="dxa"/>
            <w:gridSpan w:val="2"/>
            <w:vMerge w:val="restart"/>
            <w:shd w:val="clear" w:color="auto" w:fill="auto"/>
          </w:tcPr>
          <w:p w:rsidR="00F84294" w:rsidRPr="00506A65" w:rsidRDefault="00F84294" w:rsidP="00D7442E">
            <w:pPr>
              <w:rPr>
                <w:rFonts w:cs="Arial"/>
                <w:sz w:val="16"/>
                <w:szCs w:val="16"/>
              </w:rPr>
            </w:pP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0" w:type="dxa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3" w:type="dxa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710" w:type="dxa"/>
            <w:gridSpan w:val="2"/>
            <w:shd w:val="clear" w:color="auto" w:fill="auto"/>
          </w:tcPr>
          <w:p w:rsidR="00F84294" w:rsidRPr="00506A65" w:rsidRDefault="00F84294" w:rsidP="00E81249">
            <w:pPr>
              <w:tabs>
                <w:tab w:val="left" w:pos="94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1569" w:type="dxa"/>
            <w:gridSpan w:val="6"/>
            <w:vMerge w:val="restart"/>
            <w:tcBorders>
              <w:right w:val="single" w:sz="24" w:space="0" w:color="auto"/>
            </w:tcBorders>
            <w:shd w:val="clear" w:color="auto" w:fill="auto"/>
          </w:tcPr>
          <w:p w:rsidR="00F84294" w:rsidRPr="00506A65" w:rsidRDefault="00F84294" w:rsidP="00D7442E">
            <w:pPr>
              <w:rPr>
                <w:rFonts w:cs="Arial"/>
                <w:sz w:val="16"/>
                <w:szCs w:val="16"/>
              </w:rPr>
            </w:pP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7" w:type="dxa"/>
            <w:gridSpan w:val="7"/>
            <w:vMerge w:val="restart"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  <w:shd w:val="clear" w:color="auto" w:fill="auto"/>
          </w:tcPr>
          <w:p w:rsidR="00F84294" w:rsidRPr="00506A65" w:rsidRDefault="00F84294" w:rsidP="00D7442E">
            <w:pPr>
              <w:rPr>
                <w:rFonts w:cs="Arial"/>
                <w:sz w:val="16"/>
                <w:szCs w:val="16"/>
              </w:rPr>
            </w:pP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3" w:type="dxa"/>
            <w:vMerge w:val="restart"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</w:tcPr>
          <w:p w:rsidR="00F84294" w:rsidRPr="00DA17D8" w:rsidRDefault="00F84294" w:rsidP="00D7442E">
            <w:pPr>
              <w:rPr>
                <w:rFonts w:cs="Arial"/>
                <w:b/>
                <w:sz w:val="16"/>
                <w:szCs w:val="16"/>
              </w:rPr>
            </w:pPr>
            <w:r w:rsidRPr="00DA17D8">
              <w:rPr>
                <w:b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A17D8">
              <w:rPr>
                <w:b/>
                <w:sz w:val="16"/>
                <w:szCs w:val="16"/>
              </w:rPr>
              <w:instrText xml:space="preserve"> FORMTEXT </w:instrText>
            </w:r>
            <w:r w:rsidRPr="00DA17D8">
              <w:rPr>
                <w:b/>
                <w:sz w:val="16"/>
                <w:szCs w:val="16"/>
              </w:rPr>
            </w:r>
            <w:r w:rsidRPr="00DA17D8">
              <w:rPr>
                <w:b/>
                <w:sz w:val="16"/>
                <w:szCs w:val="16"/>
              </w:rPr>
              <w:fldChar w:fldCharType="separate"/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Pr="00DA17D8">
              <w:rPr>
                <w:b/>
                <w:sz w:val="16"/>
                <w:szCs w:val="16"/>
              </w:rPr>
              <w:fldChar w:fldCharType="end"/>
            </w:r>
          </w:p>
        </w:tc>
      </w:tr>
      <w:tr w:rsidR="00B1650D" w:rsidTr="00CD33A8">
        <w:trPr>
          <w:cantSplit/>
          <w:trHeight w:val="228"/>
        </w:trPr>
        <w:tc>
          <w:tcPr>
            <w:tcW w:w="265" w:type="dxa"/>
            <w:vMerge/>
            <w:vAlign w:val="center"/>
          </w:tcPr>
          <w:p w:rsidR="00B1650D" w:rsidRDefault="00B1650D">
            <w:pPr>
              <w:rPr>
                <w:sz w:val="12"/>
              </w:rPr>
            </w:pPr>
          </w:p>
        </w:tc>
        <w:tc>
          <w:tcPr>
            <w:tcW w:w="593" w:type="dxa"/>
            <w:vMerge/>
            <w:shd w:val="clear" w:color="auto" w:fill="auto"/>
          </w:tcPr>
          <w:p w:rsidR="00B1650D" w:rsidRPr="00305780" w:rsidRDefault="00B1650D" w:rsidP="00D7442E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vMerge/>
            <w:shd w:val="clear" w:color="auto" w:fill="auto"/>
          </w:tcPr>
          <w:p w:rsidR="00B1650D" w:rsidRPr="00305780" w:rsidRDefault="00B1650D" w:rsidP="00D7442E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:rsidR="00B1650D" w:rsidRDefault="006E1285" w:rsidP="00E81249">
            <w:pPr>
              <w:tabs>
                <w:tab w:val="left" w:pos="9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1650D"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650D" w:rsidRPr="00305780">
              <w:rPr>
                <w:sz w:val="16"/>
                <w:szCs w:val="16"/>
              </w:rPr>
              <w:instrText xml:space="preserve"> FORMTEXT </w:instrText>
            </w:r>
            <w:r w:rsidR="00B1650D" w:rsidRPr="00305780">
              <w:rPr>
                <w:sz w:val="16"/>
                <w:szCs w:val="16"/>
              </w:rPr>
            </w:r>
            <w:r w:rsidR="00B1650D" w:rsidRPr="00305780">
              <w:rPr>
                <w:sz w:val="16"/>
                <w:szCs w:val="16"/>
              </w:rPr>
              <w:fldChar w:fldCharType="separate"/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10" w:type="dxa"/>
            <w:shd w:val="clear" w:color="auto" w:fill="auto"/>
          </w:tcPr>
          <w:p w:rsidR="00B1650D" w:rsidRDefault="006E1285" w:rsidP="00E81249">
            <w:pPr>
              <w:tabs>
                <w:tab w:val="left" w:pos="9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1650D"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650D" w:rsidRPr="00305780">
              <w:rPr>
                <w:sz w:val="16"/>
                <w:szCs w:val="16"/>
              </w:rPr>
              <w:instrText xml:space="preserve"> FORMTEXT </w:instrText>
            </w:r>
            <w:r w:rsidR="00B1650D" w:rsidRPr="00305780">
              <w:rPr>
                <w:sz w:val="16"/>
                <w:szCs w:val="16"/>
              </w:rPr>
            </w:r>
            <w:r w:rsidR="00B1650D" w:rsidRPr="00305780">
              <w:rPr>
                <w:sz w:val="16"/>
                <w:szCs w:val="16"/>
              </w:rPr>
              <w:fldChar w:fldCharType="separate"/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>
              <w:rPr>
                <w:noProof/>
                <w:sz w:val="16"/>
                <w:szCs w:val="16"/>
              </w:rPr>
              <w:t> </w:t>
            </w:r>
            <w:r w:rsidR="00B1650D"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11" w:type="dxa"/>
            <w:shd w:val="clear" w:color="auto" w:fill="auto"/>
          </w:tcPr>
          <w:p w:rsidR="00B1650D" w:rsidRDefault="006E1285" w:rsidP="00E81249">
            <w:pPr>
              <w:tabs>
                <w:tab w:val="left" w:pos="9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13" w:type="dxa"/>
            <w:shd w:val="clear" w:color="auto" w:fill="auto"/>
          </w:tcPr>
          <w:p w:rsidR="00B1650D" w:rsidRDefault="006E1285" w:rsidP="00E81249">
            <w:pPr>
              <w:tabs>
                <w:tab w:val="left" w:pos="9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B1650D" w:rsidRDefault="006E1285" w:rsidP="00E81249">
            <w:pPr>
              <w:tabs>
                <w:tab w:val="left" w:pos="9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569" w:type="dxa"/>
            <w:gridSpan w:val="6"/>
            <w:vMerge/>
            <w:tcBorders>
              <w:right w:val="single" w:sz="24" w:space="0" w:color="auto"/>
            </w:tcBorders>
            <w:shd w:val="clear" w:color="auto" w:fill="auto"/>
          </w:tcPr>
          <w:p w:rsidR="00B1650D" w:rsidRPr="00305780" w:rsidRDefault="00B1650D" w:rsidP="00D7442E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7"/>
            <w:vMerge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  <w:shd w:val="clear" w:color="auto" w:fill="auto"/>
          </w:tcPr>
          <w:p w:rsidR="00B1650D" w:rsidRPr="00305780" w:rsidRDefault="00B1650D" w:rsidP="00D7442E">
            <w:pPr>
              <w:rPr>
                <w:sz w:val="16"/>
                <w:szCs w:val="16"/>
              </w:rPr>
            </w:pPr>
          </w:p>
        </w:tc>
        <w:tc>
          <w:tcPr>
            <w:tcW w:w="1703" w:type="dxa"/>
            <w:vMerge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</w:tcPr>
          <w:p w:rsidR="00B1650D" w:rsidRPr="00DA17D8" w:rsidRDefault="00B1650D" w:rsidP="00D7442E">
            <w:pPr>
              <w:rPr>
                <w:b/>
                <w:sz w:val="16"/>
                <w:szCs w:val="16"/>
              </w:rPr>
            </w:pPr>
          </w:p>
        </w:tc>
      </w:tr>
      <w:tr w:rsidR="00F84294" w:rsidTr="003E451F">
        <w:trPr>
          <w:cantSplit/>
          <w:trHeight w:val="228"/>
        </w:trPr>
        <w:tc>
          <w:tcPr>
            <w:tcW w:w="265" w:type="dxa"/>
            <w:vMerge/>
            <w:vAlign w:val="center"/>
          </w:tcPr>
          <w:p w:rsidR="00F84294" w:rsidRDefault="00F84294">
            <w:pPr>
              <w:rPr>
                <w:sz w:val="12"/>
              </w:rPr>
            </w:pPr>
          </w:p>
        </w:tc>
        <w:tc>
          <w:tcPr>
            <w:tcW w:w="593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F84294" w:rsidRPr="00305780" w:rsidRDefault="00F84294" w:rsidP="00D7442E"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vMerge/>
            <w:tcBorders>
              <w:bottom w:val="single" w:sz="24" w:space="0" w:color="auto"/>
            </w:tcBorders>
            <w:shd w:val="clear" w:color="auto" w:fill="auto"/>
          </w:tcPr>
          <w:p w:rsidR="00F84294" w:rsidRPr="00305780" w:rsidRDefault="00F84294" w:rsidP="00D7442E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bottom w:val="single" w:sz="24" w:space="0" w:color="auto"/>
            </w:tcBorders>
            <w:shd w:val="clear" w:color="auto" w:fill="auto"/>
          </w:tcPr>
          <w:p w:rsidR="00F84294" w:rsidRDefault="00F84294" w:rsidP="00E81249">
            <w:pPr>
              <w:tabs>
                <w:tab w:val="left" w:pos="94"/>
              </w:tabs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0" w:type="dxa"/>
            <w:tcBorders>
              <w:bottom w:val="single" w:sz="24" w:space="0" w:color="auto"/>
            </w:tcBorders>
            <w:shd w:val="clear" w:color="auto" w:fill="auto"/>
          </w:tcPr>
          <w:p w:rsidR="00F84294" w:rsidRDefault="00F84294" w:rsidP="00E81249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1" w:type="dxa"/>
            <w:tcBorders>
              <w:bottom w:val="single" w:sz="24" w:space="0" w:color="auto"/>
            </w:tcBorders>
            <w:shd w:val="clear" w:color="auto" w:fill="auto"/>
          </w:tcPr>
          <w:p w:rsidR="00F84294" w:rsidRDefault="00F84294" w:rsidP="00E81249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3" w:type="dxa"/>
            <w:tcBorders>
              <w:bottom w:val="single" w:sz="24" w:space="0" w:color="auto"/>
            </w:tcBorders>
            <w:shd w:val="clear" w:color="auto" w:fill="auto"/>
          </w:tcPr>
          <w:p w:rsidR="00F84294" w:rsidRDefault="00F84294" w:rsidP="00E81249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0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:rsidR="00F84294" w:rsidRDefault="00F84294" w:rsidP="00E81249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305780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5780">
              <w:rPr>
                <w:sz w:val="16"/>
                <w:szCs w:val="16"/>
              </w:rPr>
              <w:instrText xml:space="preserve"> FORMTEXT </w:instrText>
            </w:r>
            <w:r w:rsidRPr="00305780">
              <w:rPr>
                <w:sz w:val="16"/>
                <w:szCs w:val="16"/>
              </w:rPr>
            </w:r>
            <w:r w:rsidRPr="00305780">
              <w:rPr>
                <w:sz w:val="16"/>
                <w:szCs w:val="16"/>
              </w:rPr>
              <w:fldChar w:fldCharType="separate"/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="00A57FB0">
              <w:rPr>
                <w:noProof/>
                <w:sz w:val="16"/>
                <w:szCs w:val="16"/>
              </w:rPr>
              <w:t> </w:t>
            </w:r>
            <w:r w:rsidRPr="00305780">
              <w:rPr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69" w:type="dxa"/>
            <w:gridSpan w:val="6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84294" w:rsidRPr="00305780" w:rsidRDefault="00F84294" w:rsidP="00D7442E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7"/>
            <w:vMerge/>
            <w:tcBorders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84294" w:rsidRPr="00305780" w:rsidRDefault="00F84294" w:rsidP="00D7442E">
            <w:pPr>
              <w:rPr>
                <w:sz w:val="16"/>
                <w:szCs w:val="16"/>
              </w:rPr>
            </w:pPr>
          </w:p>
        </w:tc>
        <w:tc>
          <w:tcPr>
            <w:tcW w:w="1703" w:type="dxa"/>
            <w:vMerge/>
            <w:tcBorders>
              <w:left w:val="single" w:sz="2" w:space="0" w:color="auto"/>
              <w:bottom w:val="single" w:sz="4" w:space="0" w:color="auto"/>
              <w:right w:val="single" w:sz="24" w:space="0" w:color="auto"/>
            </w:tcBorders>
          </w:tcPr>
          <w:p w:rsidR="00F84294" w:rsidRPr="00DA17D8" w:rsidRDefault="00F84294" w:rsidP="00D7442E">
            <w:pPr>
              <w:rPr>
                <w:b/>
                <w:sz w:val="16"/>
                <w:szCs w:val="16"/>
              </w:rPr>
            </w:pPr>
          </w:p>
        </w:tc>
      </w:tr>
      <w:tr w:rsidR="00CD33A8" w:rsidTr="003E451F">
        <w:trPr>
          <w:cantSplit/>
          <w:trHeight w:val="454"/>
        </w:trPr>
        <w:tc>
          <w:tcPr>
            <w:tcW w:w="265" w:type="dxa"/>
            <w:tcBorders>
              <w:right w:val="single" w:sz="24" w:space="0" w:color="auto"/>
            </w:tcBorders>
            <w:vAlign w:val="center"/>
          </w:tcPr>
          <w:p w:rsidR="00CD33A8" w:rsidRDefault="00CD33A8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323" w:type="dxa"/>
            <w:gridSpan w:val="1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</w:tcPr>
          <w:p w:rsidR="00CD33A8" w:rsidRPr="00CD33A8" w:rsidRDefault="00CD33A8" w:rsidP="003E451F">
            <w:pPr>
              <w:spacing w:before="60"/>
              <w:rPr>
                <w:sz w:val="16"/>
              </w:rPr>
            </w:pPr>
            <w:r w:rsidRPr="00DA17D8">
              <w:rPr>
                <w:b/>
                <w:sz w:val="16"/>
              </w:rPr>
              <w:t>Summe</w:t>
            </w:r>
            <w:r>
              <w:rPr>
                <w:b/>
                <w:sz w:val="16"/>
              </w:rPr>
              <w:t xml:space="preserve"> d</w:t>
            </w:r>
            <w:r w:rsidR="003E451F">
              <w:rPr>
                <w:b/>
                <w:sz w:val="16"/>
              </w:rPr>
              <w:t>er</w:t>
            </w:r>
            <w:r>
              <w:rPr>
                <w:b/>
                <w:sz w:val="16"/>
              </w:rPr>
              <w:t xml:space="preserve"> vergütungsf</w:t>
            </w:r>
            <w:r w:rsidR="003E451F">
              <w:rPr>
                <w:b/>
                <w:sz w:val="16"/>
              </w:rPr>
              <w:t>ähigen</w:t>
            </w:r>
            <w:r>
              <w:rPr>
                <w:b/>
                <w:sz w:val="16"/>
              </w:rPr>
              <w:t xml:space="preserve"> Unterrichtsstunden</w:t>
            </w:r>
            <w:r w:rsidRPr="00DA17D8">
              <w:rPr>
                <w:b/>
                <w:sz w:val="16"/>
              </w:rPr>
              <w:t>:</w:t>
            </w:r>
          </w:p>
        </w:tc>
        <w:tc>
          <w:tcPr>
            <w:tcW w:w="1987" w:type="dxa"/>
            <w:gridSpan w:val="7"/>
            <w:tcBorders>
              <w:left w:val="nil"/>
              <w:bottom w:val="single" w:sz="24" w:space="0" w:color="auto"/>
              <w:right w:val="single" w:sz="4" w:space="0" w:color="auto"/>
            </w:tcBorders>
          </w:tcPr>
          <w:p w:rsidR="00CD33A8" w:rsidRDefault="00CD33A8" w:rsidP="00D7442E">
            <w:pPr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CD33A8" w:rsidRPr="00DA17D8" w:rsidRDefault="00CD33A8" w:rsidP="00D7442E">
            <w:pPr>
              <w:spacing w:before="60"/>
              <w:rPr>
                <w:b/>
                <w:sz w:val="16"/>
              </w:rPr>
            </w:pPr>
            <w:r w:rsidRPr="00DA17D8">
              <w:rPr>
                <w:b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A17D8">
              <w:rPr>
                <w:b/>
                <w:sz w:val="16"/>
                <w:szCs w:val="16"/>
              </w:rPr>
              <w:instrText xml:space="preserve"> FORMTEXT </w:instrText>
            </w:r>
            <w:r w:rsidRPr="00DA17D8">
              <w:rPr>
                <w:b/>
                <w:sz w:val="16"/>
                <w:szCs w:val="16"/>
              </w:rPr>
            </w:r>
            <w:r w:rsidRPr="00DA17D8">
              <w:rPr>
                <w:b/>
                <w:sz w:val="16"/>
                <w:szCs w:val="16"/>
              </w:rPr>
              <w:fldChar w:fldCharType="separate"/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="00A57FB0">
              <w:rPr>
                <w:b/>
                <w:noProof/>
                <w:sz w:val="16"/>
                <w:szCs w:val="16"/>
              </w:rPr>
              <w:t> </w:t>
            </w:r>
            <w:r w:rsidRPr="00DA17D8">
              <w:rPr>
                <w:b/>
                <w:sz w:val="16"/>
                <w:szCs w:val="16"/>
              </w:rPr>
              <w:fldChar w:fldCharType="end"/>
            </w:r>
          </w:p>
        </w:tc>
      </w:tr>
      <w:tr w:rsidR="00F84294">
        <w:trPr>
          <w:cantSplit/>
          <w:trHeight w:val="929"/>
        </w:trPr>
        <w:tc>
          <w:tcPr>
            <w:tcW w:w="10278" w:type="dxa"/>
            <w:gridSpan w:val="24"/>
          </w:tcPr>
          <w:p w:rsidR="00F84294" w:rsidRPr="007D3336" w:rsidRDefault="00F84294" w:rsidP="00F01F55">
            <w:pPr>
              <w:spacing w:before="60"/>
              <w:rPr>
                <w:sz w:val="18"/>
                <w:szCs w:val="18"/>
              </w:rPr>
            </w:pPr>
            <w:r w:rsidRPr="007D3336">
              <w:rPr>
                <w:sz w:val="18"/>
                <w:szCs w:val="18"/>
              </w:rPr>
              <w:t>Ich versichere die Richtigkeit und Vollständigkeit meiner Angaben sowie die erstmalige Abrechnung.</w:t>
            </w:r>
          </w:p>
          <w:p w:rsidR="00F84294" w:rsidRPr="005C728C" w:rsidRDefault="00F84294" w:rsidP="00F01F55">
            <w:pPr>
              <w:spacing w:before="60"/>
              <w:rPr>
                <w:sz w:val="12"/>
                <w:szCs w:val="12"/>
              </w:rPr>
            </w:pPr>
          </w:p>
          <w:p w:rsidR="00F84294" w:rsidRPr="005C728C" w:rsidRDefault="00F84294" w:rsidP="00F01F55">
            <w:pPr>
              <w:spacing w:before="60"/>
              <w:rPr>
                <w:sz w:val="12"/>
                <w:szCs w:val="12"/>
              </w:rPr>
            </w:pPr>
          </w:p>
          <w:p w:rsidR="00F84294" w:rsidRDefault="007D3336" w:rsidP="005C728C">
            <w:pPr>
              <w:tabs>
                <w:tab w:val="center" w:pos="1257"/>
                <w:tab w:val="center" w:pos="7372"/>
              </w:tabs>
              <w:rPr>
                <w:sz w:val="16"/>
              </w:rPr>
            </w:pPr>
            <w:r>
              <w:rPr>
                <w:sz w:val="16"/>
              </w:rPr>
              <w:tab/>
            </w:r>
            <w:r w:rsidR="00F84294">
              <w:rPr>
                <w:sz w:val="16"/>
              </w:rPr>
              <w:t>----------------------------------------------</w:t>
            </w:r>
            <w:r w:rsidR="00F84294">
              <w:rPr>
                <w:sz w:val="16"/>
              </w:rPr>
              <w:tab/>
              <w:t>------------------------------------------------------------------------------------------------------</w:t>
            </w:r>
          </w:p>
          <w:p w:rsidR="00F84294" w:rsidRDefault="007D3336">
            <w:pPr>
              <w:tabs>
                <w:tab w:val="center" w:pos="1257"/>
                <w:tab w:val="center" w:pos="7372"/>
              </w:tabs>
              <w:rPr>
                <w:sz w:val="16"/>
              </w:rPr>
            </w:pPr>
            <w:r>
              <w:rPr>
                <w:sz w:val="14"/>
                <w:szCs w:val="14"/>
              </w:rPr>
              <w:tab/>
            </w:r>
            <w:r w:rsidR="00F84294" w:rsidRPr="007D3336">
              <w:rPr>
                <w:sz w:val="14"/>
                <w:szCs w:val="14"/>
              </w:rPr>
              <w:t>Ort, Datum</w:t>
            </w:r>
            <w:r w:rsidR="00F84294" w:rsidRPr="007D3336">
              <w:rPr>
                <w:sz w:val="14"/>
                <w:szCs w:val="14"/>
              </w:rPr>
              <w:tab/>
              <w:t>Unterschrift der Anwärterin/des Anwärters bzw. der Studienreferendarin/des Studienreferendars</w:t>
            </w:r>
          </w:p>
        </w:tc>
      </w:tr>
    </w:tbl>
    <w:p w:rsidR="00B670F5" w:rsidRPr="003F27DE" w:rsidRDefault="00B670F5">
      <w:pPr>
        <w:rPr>
          <w:sz w:val="8"/>
          <w:szCs w:val="8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9572"/>
      </w:tblGrid>
      <w:tr w:rsidR="006E1285" w:rsidTr="006E1285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E1285" w:rsidRDefault="006E1285" w:rsidP="00F654EE">
            <w:pPr>
              <w:pStyle w:val="berschrift3"/>
            </w:pPr>
            <w:r>
              <w:t>Feld 2a</w:t>
            </w:r>
          </w:p>
        </w:tc>
        <w:tc>
          <w:tcPr>
            <w:tcW w:w="95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E1285" w:rsidRDefault="006E1285" w:rsidP="00F654EE">
            <w:pPr>
              <w:rPr>
                <w:sz w:val="16"/>
              </w:rPr>
            </w:pPr>
            <w:r>
              <w:rPr>
                <w:sz w:val="16"/>
              </w:rPr>
              <w:t>Von der Schulleitung der Einsatzschule auszufüllen</w:t>
            </w:r>
          </w:p>
        </w:tc>
      </w:tr>
      <w:tr w:rsidR="006E1285" w:rsidTr="00F654EE">
        <w:trPr>
          <w:cantSplit/>
          <w:trHeight w:val="607"/>
        </w:trPr>
        <w:tc>
          <w:tcPr>
            <w:tcW w:w="10276" w:type="dxa"/>
            <w:gridSpan w:val="2"/>
            <w:tcBorders>
              <w:top w:val="nil"/>
              <w:right w:val="single" w:sz="4" w:space="0" w:color="auto"/>
            </w:tcBorders>
          </w:tcPr>
          <w:p w:rsidR="006E1285" w:rsidRPr="007D3336" w:rsidRDefault="006E1285" w:rsidP="00F654EE">
            <w:pPr>
              <w:spacing w:before="60"/>
              <w:rPr>
                <w:sz w:val="18"/>
                <w:szCs w:val="18"/>
              </w:rPr>
            </w:pPr>
            <w:r w:rsidRPr="007D3336">
              <w:rPr>
                <w:sz w:val="18"/>
                <w:szCs w:val="18"/>
              </w:rPr>
              <w:t>Mit der Unterschrift wird die sachliche Richtigkeit und Vollständigkeit der Angaben sowie die erstmalige Abrechnung bestätigt.</w:t>
            </w:r>
          </w:p>
          <w:p w:rsidR="006E1285" w:rsidRPr="005C728C" w:rsidRDefault="006E1285" w:rsidP="00F654EE">
            <w:pPr>
              <w:spacing w:before="60"/>
              <w:rPr>
                <w:sz w:val="12"/>
                <w:szCs w:val="12"/>
              </w:rPr>
            </w:pPr>
          </w:p>
          <w:p w:rsidR="006E1285" w:rsidRPr="005C728C" w:rsidRDefault="006E1285" w:rsidP="00F654EE">
            <w:pPr>
              <w:spacing w:before="60"/>
              <w:rPr>
                <w:sz w:val="12"/>
                <w:szCs w:val="12"/>
              </w:rPr>
            </w:pPr>
          </w:p>
          <w:p w:rsidR="006E1285" w:rsidRDefault="006E1285" w:rsidP="00F654EE">
            <w:pPr>
              <w:tabs>
                <w:tab w:val="center" w:pos="1247"/>
                <w:tab w:val="center" w:pos="3544"/>
                <w:tab w:val="center" w:pos="7371"/>
              </w:tabs>
              <w:rPr>
                <w:sz w:val="16"/>
              </w:rPr>
            </w:pPr>
            <w:r>
              <w:rPr>
                <w:sz w:val="16"/>
              </w:rPr>
              <w:tab/>
              <w:t>----------------------------------------------</w:t>
            </w:r>
            <w:r>
              <w:rPr>
                <w:sz w:val="16"/>
              </w:rPr>
              <w:tab/>
              <w:t>Dienstsiegel</w:t>
            </w:r>
            <w:r>
              <w:rPr>
                <w:sz w:val="16"/>
              </w:rPr>
              <w:tab/>
              <w:t>-------------------------------------------------------------------------------------------------------</w:t>
            </w:r>
          </w:p>
          <w:p w:rsidR="006E1285" w:rsidRPr="007D3336" w:rsidRDefault="006E1285" w:rsidP="00F654EE">
            <w:pPr>
              <w:tabs>
                <w:tab w:val="center" w:pos="1257"/>
                <w:tab w:val="center" w:pos="7372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ab/>
            </w:r>
            <w:r w:rsidRPr="007D3336">
              <w:rPr>
                <w:sz w:val="14"/>
                <w:szCs w:val="14"/>
              </w:rPr>
              <w:t>Ort, Datum</w:t>
            </w:r>
            <w:r w:rsidRPr="007D3336">
              <w:rPr>
                <w:sz w:val="14"/>
                <w:szCs w:val="14"/>
              </w:rPr>
              <w:tab/>
              <w:t>Unterschrift der Schulleiterin / des Schulleiters</w:t>
            </w:r>
            <w:r>
              <w:rPr>
                <w:sz w:val="14"/>
                <w:szCs w:val="14"/>
              </w:rPr>
              <w:t xml:space="preserve"> </w:t>
            </w:r>
          </w:p>
        </w:tc>
      </w:tr>
      <w:tr w:rsidR="00F01F55" w:rsidTr="00926A03">
        <w:trPr>
          <w:cantSplit/>
        </w:trPr>
        <w:tc>
          <w:tcPr>
            <w:tcW w:w="704" w:type="dxa"/>
            <w:tcBorders>
              <w:right w:val="single" w:sz="2" w:space="0" w:color="auto"/>
            </w:tcBorders>
          </w:tcPr>
          <w:p w:rsidR="00F01F55" w:rsidRDefault="00F01F55">
            <w:pPr>
              <w:pStyle w:val="berschrift3"/>
            </w:pPr>
            <w:r>
              <w:t>Feld 2</w:t>
            </w:r>
            <w:r w:rsidR="006E1285">
              <w:t>b</w:t>
            </w:r>
          </w:p>
        </w:tc>
        <w:tc>
          <w:tcPr>
            <w:tcW w:w="9572" w:type="dxa"/>
            <w:tcBorders>
              <w:left w:val="single" w:sz="2" w:space="0" w:color="auto"/>
              <w:right w:val="single" w:sz="4" w:space="0" w:color="auto"/>
            </w:tcBorders>
          </w:tcPr>
          <w:p w:rsidR="00F01F55" w:rsidRDefault="00F741B5" w:rsidP="006E1285">
            <w:pPr>
              <w:rPr>
                <w:sz w:val="16"/>
              </w:rPr>
            </w:pPr>
            <w:r>
              <w:rPr>
                <w:sz w:val="16"/>
              </w:rPr>
              <w:t>V</w:t>
            </w:r>
            <w:r w:rsidR="00F01F55">
              <w:rPr>
                <w:sz w:val="16"/>
              </w:rPr>
              <w:t xml:space="preserve">on der Schulleitung </w:t>
            </w:r>
            <w:r w:rsidR="006E1285">
              <w:rPr>
                <w:sz w:val="16"/>
              </w:rPr>
              <w:t xml:space="preserve">der Ausbildungsschule </w:t>
            </w:r>
            <w:r w:rsidR="00F01F55">
              <w:rPr>
                <w:sz w:val="16"/>
              </w:rPr>
              <w:t>auszufüllen</w:t>
            </w:r>
          </w:p>
        </w:tc>
      </w:tr>
      <w:tr w:rsidR="00715478" w:rsidTr="005C728C">
        <w:trPr>
          <w:cantSplit/>
          <w:trHeight w:val="607"/>
        </w:trPr>
        <w:tc>
          <w:tcPr>
            <w:tcW w:w="10276" w:type="dxa"/>
            <w:gridSpan w:val="2"/>
            <w:tcBorders>
              <w:top w:val="nil"/>
              <w:right w:val="single" w:sz="4" w:space="0" w:color="auto"/>
            </w:tcBorders>
          </w:tcPr>
          <w:p w:rsidR="00F01F55" w:rsidRPr="007D3336" w:rsidRDefault="00715478" w:rsidP="00F01F55">
            <w:pPr>
              <w:spacing w:before="60"/>
              <w:rPr>
                <w:sz w:val="18"/>
                <w:szCs w:val="18"/>
              </w:rPr>
            </w:pPr>
            <w:r w:rsidRPr="007D3336">
              <w:rPr>
                <w:sz w:val="18"/>
                <w:szCs w:val="18"/>
              </w:rPr>
              <w:t>Mit der Unterschrift wird die</w:t>
            </w:r>
            <w:r w:rsidR="004E34C6" w:rsidRPr="007D3336">
              <w:rPr>
                <w:sz w:val="18"/>
                <w:szCs w:val="18"/>
              </w:rPr>
              <w:t xml:space="preserve"> sachliche</w:t>
            </w:r>
            <w:r w:rsidRPr="007D3336">
              <w:rPr>
                <w:sz w:val="18"/>
                <w:szCs w:val="18"/>
              </w:rPr>
              <w:t xml:space="preserve"> Richtigkeit und Vollständigkeit der Angaben </w:t>
            </w:r>
            <w:r w:rsidR="00ED7145" w:rsidRPr="007D3336">
              <w:rPr>
                <w:sz w:val="18"/>
                <w:szCs w:val="18"/>
              </w:rPr>
              <w:t>sowie</w:t>
            </w:r>
            <w:r w:rsidRPr="007D3336">
              <w:rPr>
                <w:sz w:val="18"/>
                <w:szCs w:val="18"/>
              </w:rPr>
              <w:t xml:space="preserve"> die erstmalige Abrechnung bestätigt.</w:t>
            </w:r>
          </w:p>
          <w:p w:rsidR="00F01F55" w:rsidRPr="005C728C" w:rsidRDefault="00F01F55" w:rsidP="00F01F55">
            <w:pPr>
              <w:spacing w:before="60"/>
              <w:rPr>
                <w:sz w:val="12"/>
                <w:szCs w:val="12"/>
              </w:rPr>
            </w:pPr>
          </w:p>
          <w:p w:rsidR="00F01F55" w:rsidRPr="005C728C" w:rsidRDefault="00F01F55" w:rsidP="00F01F55">
            <w:pPr>
              <w:spacing w:before="60"/>
              <w:rPr>
                <w:sz w:val="12"/>
                <w:szCs w:val="12"/>
              </w:rPr>
            </w:pPr>
          </w:p>
          <w:p w:rsidR="00F01F55" w:rsidRDefault="007548E1" w:rsidP="005C728C">
            <w:pPr>
              <w:tabs>
                <w:tab w:val="center" w:pos="1247"/>
                <w:tab w:val="center" w:pos="3544"/>
                <w:tab w:val="center" w:pos="7371"/>
              </w:tabs>
              <w:rPr>
                <w:sz w:val="16"/>
              </w:rPr>
            </w:pPr>
            <w:r>
              <w:rPr>
                <w:sz w:val="16"/>
              </w:rPr>
              <w:tab/>
            </w:r>
            <w:r w:rsidR="00715478">
              <w:rPr>
                <w:sz w:val="16"/>
              </w:rPr>
              <w:t>----------------------------------------------</w:t>
            </w:r>
            <w:r w:rsidR="00F01F55">
              <w:rPr>
                <w:sz w:val="16"/>
              </w:rPr>
              <w:tab/>
            </w:r>
            <w:r w:rsidR="00715478">
              <w:rPr>
                <w:sz w:val="16"/>
              </w:rPr>
              <w:t>Dienstsiegel</w:t>
            </w:r>
            <w:r w:rsidR="00F01F55">
              <w:rPr>
                <w:sz w:val="16"/>
              </w:rPr>
              <w:tab/>
              <w:t>-------------------------------------------------------------------------------------------------------</w:t>
            </w:r>
          </w:p>
          <w:p w:rsidR="00715478" w:rsidRPr="007D3336" w:rsidRDefault="007D3336" w:rsidP="0045512B">
            <w:pPr>
              <w:tabs>
                <w:tab w:val="center" w:pos="1257"/>
                <w:tab w:val="center" w:pos="7372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ab/>
            </w:r>
            <w:r w:rsidR="00715478" w:rsidRPr="007D3336">
              <w:rPr>
                <w:sz w:val="14"/>
                <w:szCs w:val="14"/>
              </w:rPr>
              <w:t>Ort, Datum</w:t>
            </w:r>
            <w:r w:rsidR="00715478" w:rsidRPr="007D3336">
              <w:rPr>
                <w:sz w:val="14"/>
                <w:szCs w:val="14"/>
              </w:rPr>
              <w:tab/>
              <w:t>Unterschrift der Schulleiterin / des Schulleiters</w:t>
            </w:r>
            <w:r w:rsidR="00AD72A0">
              <w:rPr>
                <w:sz w:val="14"/>
                <w:szCs w:val="14"/>
              </w:rPr>
              <w:t xml:space="preserve"> </w:t>
            </w:r>
          </w:p>
        </w:tc>
      </w:tr>
    </w:tbl>
    <w:p w:rsidR="00482412" w:rsidRPr="003F27DE" w:rsidRDefault="00482412">
      <w:pPr>
        <w:rPr>
          <w:sz w:val="8"/>
          <w:szCs w:val="8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9640"/>
      </w:tblGrid>
      <w:tr w:rsidR="00A22441">
        <w:trPr>
          <w:cantSplit/>
        </w:trPr>
        <w:tc>
          <w:tcPr>
            <w:tcW w:w="636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A22441" w:rsidRDefault="00A22441" w:rsidP="00D7442E">
            <w:pPr>
              <w:pStyle w:val="berschrift3"/>
            </w:pPr>
            <w:r>
              <w:lastRenderedPageBreak/>
              <w:t>Feld 3</w:t>
            </w:r>
          </w:p>
        </w:tc>
        <w:tc>
          <w:tcPr>
            <w:tcW w:w="964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A22441" w:rsidRDefault="00F741B5" w:rsidP="00D7442E">
            <w:pPr>
              <w:rPr>
                <w:sz w:val="16"/>
              </w:rPr>
            </w:pPr>
            <w:r>
              <w:rPr>
                <w:sz w:val="16"/>
              </w:rPr>
              <w:t>V</w:t>
            </w:r>
            <w:r w:rsidR="00A22441">
              <w:rPr>
                <w:sz w:val="16"/>
              </w:rPr>
              <w:t>om Regierungspräsidium auszufüllen</w:t>
            </w:r>
          </w:p>
        </w:tc>
      </w:tr>
      <w:tr w:rsidR="003F27DE">
        <w:trPr>
          <w:cantSplit/>
          <w:trHeight w:val="934"/>
        </w:trPr>
        <w:tc>
          <w:tcPr>
            <w:tcW w:w="10276" w:type="dxa"/>
            <w:gridSpan w:val="2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F27DE" w:rsidRPr="007D3336" w:rsidRDefault="003F27DE" w:rsidP="00D7442E">
            <w:pPr>
              <w:spacing w:before="60"/>
              <w:rPr>
                <w:sz w:val="18"/>
                <w:szCs w:val="18"/>
              </w:rPr>
            </w:pPr>
            <w:r w:rsidRPr="007D3336">
              <w:rPr>
                <w:sz w:val="18"/>
                <w:szCs w:val="18"/>
              </w:rPr>
              <w:t xml:space="preserve">Mit der Unterschrift wird die </w:t>
            </w:r>
            <w:r w:rsidR="003E451F" w:rsidRPr="007D3336">
              <w:rPr>
                <w:sz w:val="18"/>
                <w:szCs w:val="18"/>
              </w:rPr>
              <w:t xml:space="preserve">rechnerische </w:t>
            </w:r>
            <w:r w:rsidRPr="007D3336">
              <w:rPr>
                <w:sz w:val="18"/>
                <w:szCs w:val="18"/>
              </w:rPr>
              <w:t>Richtigkeit bestätigt sowie die Auszahlung des errechneten Betrages angeordnet.</w:t>
            </w:r>
          </w:p>
          <w:p w:rsidR="005C728C" w:rsidRDefault="005F71B7" w:rsidP="007A0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Buchungs</w:t>
            </w:r>
            <w:r w:rsidRPr="00BF0ECD">
              <w:rPr>
                <w:sz w:val="16"/>
                <w:szCs w:val="16"/>
              </w:rPr>
              <w:t>stelle:</w:t>
            </w:r>
            <w:r w:rsidR="005C728C">
              <w:rPr>
                <w:sz w:val="16"/>
                <w:szCs w:val="16"/>
              </w:rPr>
              <w:tab/>
            </w:r>
            <w:r w:rsidR="003E451F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"/>
            <w:r w:rsidR="003E451F">
              <w:rPr>
                <w:sz w:val="16"/>
                <w:szCs w:val="16"/>
              </w:rPr>
              <w:instrText xml:space="preserve"> FORMCHECKBOX </w:instrText>
            </w:r>
            <w:r w:rsidR="002945B2">
              <w:rPr>
                <w:sz w:val="16"/>
                <w:szCs w:val="16"/>
              </w:rPr>
            </w:r>
            <w:r w:rsidR="002945B2">
              <w:rPr>
                <w:sz w:val="16"/>
                <w:szCs w:val="16"/>
              </w:rPr>
              <w:fldChar w:fldCharType="separate"/>
            </w:r>
            <w:r w:rsidR="003E451F">
              <w:rPr>
                <w:sz w:val="16"/>
                <w:szCs w:val="16"/>
              </w:rPr>
              <w:fldChar w:fldCharType="end"/>
            </w:r>
            <w:bookmarkEnd w:id="16"/>
            <w:r w:rsidR="007A0BEE">
              <w:rPr>
                <w:sz w:val="16"/>
                <w:szCs w:val="16"/>
              </w:rPr>
              <w:t xml:space="preserve"> Kap. 0436 Tit. 422 05</w:t>
            </w:r>
            <w:r w:rsidR="005C728C">
              <w:rPr>
                <w:sz w:val="16"/>
                <w:szCs w:val="16"/>
              </w:rPr>
              <w:t xml:space="preserve"> </w:t>
            </w:r>
            <w:r w:rsidR="005C728C" w:rsidRPr="00BF0ECD">
              <w:rPr>
                <w:sz w:val="16"/>
                <w:szCs w:val="16"/>
              </w:rPr>
              <w:t>(Beamtinnen/Beamte)</w:t>
            </w:r>
            <w:r w:rsidR="005C728C">
              <w:rPr>
                <w:sz w:val="16"/>
                <w:szCs w:val="16"/>
              </w:rPr>
              <w:t xml:space="preserve">, </w:t>
            </w:r>
            <w:proofErr w:type="spellStart"/>
            <w:r w:rsidR="005C728C">
              <w:rPr>
                <w:sz w:val="16"/>
                <w:szCs w:val="16"/>
              </w:rPr>
              <w:t>BewDst</w:t>
            </w:r>
            <w:proofErr w:type="spellEnd"/>
            <w:r w:rsidR="005C728C">
              <w:rPr>
                <w:sz w:val="16"/>
                <w:szCs w:val="16"/>
              </w:rPr>
              <w:t>. und UG wie DIPSY-Zahlfall</w:t>
            </w:r>
          </w:p>
          <w:p w:rsidR="005C728C" w:rsidRDefault="005C728C" w:rsidP="005C7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="003E451F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451F">
              <w:rPr>
                <w:sz w:val="16"/>
                <w:szCs w:val="16"/>
              </w:rPr>
              <w:instrText xml:space="preserve"> FORMCHECKBOX </w:instrText>
            </w:r>
            <w:r w:rsidR="002945B2">
              <w:rPr>
                <w:sz w:val="16"/>
                <w:szCs w:val="16"/>
              </w:rPr>
            </w:r>
            <w:r w:rsidR="002945B2">
              <w:rPr>
                <w:sz w:val="16"/>
                <w:szCs w:val="16"/>
              </w:rPr>
              <w:fldChar w:fldCharType="separate"/>
            </w:r>
            <w:r w:rsidR="003E451F">
              <w:rPr>
                <w:sz w:val="16"/>
                <w:szCs w:val="16"/>
              </w:rPr>
              <w:fldChar w:fldCharType="end"/>
            </w:r>
            <w:r w:rsidR="007A0BEE">
              <w:rPr>
                <w:sz w:val="16"/>
                <w:szCs w:val="16"/>
              </w:rPr>
              <w:t xml:space="preserve"> Kap. 0436 Tit. 428 05</w:t>
            </w:r>
            <w:r>
              <w:rPr>
                <w:sz w:val="16"/>
                <w:szCs w:val="16"/>
              </w:rPr>
              <w:t xml:space="preserve"> </w:t>
            </w:r>
            <w:r w:rsidRPr="00BF0ECD">
              <w:rPr>
                <w:sz w:val="16"/>
                <w:szCs w:val="16"/>
              </w:rPr>
              <w:t>(öffentlich-rechtl</w:t>
            </w:r>
            <w:r>
              <w:rPr>
                <w:sz w:val="16"/>
                <w:szCs w:val="16"/>
              </w:rPr>
              <w:t>iches</w:t>
            </w:r>
            <w:r w:rsidRPr="00BF0ECD">
              <w:rPr>
                <w:sz w:val="16"/>
                <w:szCs w:val="16"/>
              </w:rPr>
              <w:t xml:space="preserve"> Ausbildungsverhältnis)</w:t>
            </w:r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BewDst</w:t>
            </w:r>
            <w:proofErr w:type="spellEnd"/>
            <w:r>
              <w:rPr>
                <w:sz w:val="16"/>
                <w:szCs w:val="16"/>
              </w:rPr>
              <w:t>. und UG wie DIPSY-Zahlfall</w:t>
            </w:r>
          </w:p>
          <w:p w:rsidR="005F71B7" w:rsidRDefault="005F71B7" w:rsidP="005F71B7">
            <w:pPr>
              <w:spacing w:before="60"/>
              <w:rPr>
                <w:sz w:val="12"/>
                <w:szCs w:val="12"/>
              </w:rPr>
            </w:pPr>
          </w:p>
          <w:p w:rsidR="007D3336" w:rsidRPr="00CC2752" w:rsidRDefault="007D3336" w:rsidP="005F71B7">
            <w:pPr>
              <w:spacing w:before="60"/>
              <w:rPr>
                <w:sz w:val="12"/>
                <w:szCs w:val="12"/>
              </w:rPr>
            </w:pPr>
          </w:p>
          <w:p w:rsidR="003F27DE" w:rsidRDefault="007548E1" w:rsidP="005C728C">
            <w:pPr>
              <w:tabs>
                <w:tab w:val="center" w:pos="1257"/>
                <w:tab w:val="center" w:pos="7372"/>
              </w:tabs>
              <w:rPr>
                <w:sz w:val="16"/>
              </w:rPr>
            </w:pPr>
            <w:r>
              <w:rPr>
                <w:sz w:val="16"/>
              </w:rPr>
              <w:tab/>
            </w:r>
            <w:r w:rsidR="003F27DE">
              <w:rPr>
                <w:sz w:val="16"/>
              </w:rPr>
              <w:t>----------------------------------------------</w:t>
            </w:r>
            <w:r w:rsidR="003F27DE">
              <w:rPr>
                <w:sz w:val="16"/>
              </w:rPr>
              <w:tab/>
              <w:t>-------------------------------------------------------------------------------------------------------</w:t>
            </w:r>
          </w:p>
          <w:p w:rsidR="005F71B7" w:rsidRPr="007D3336" w:rsidRDefault="007548E1" w:rsidP="005C728C">
            <w:pPr>
              <w:tabs>
                <w:tab w:val="center" w:pos="1257"/>
                <w:tab w:val="center" w:pos="7372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ab/>
            </w:r>
            <w:r w:rsidR="00F741B5" w:rsidRPr="007D3336">
              <w:rPr>
                <w:sz w:val="14"/>
                <w:szCs w:val="14"/>
              </w:rPr>
              <w:t>Ort, Datum</w:t>
            </w:r>
            <w:r w:rsidR="00F741B5" w:rsidRPr="007D3336">
              <w:rPr>
                <w:sz w:val="14"/>
                <w:szCs w:val="14"/>
              </w:rPr>
              <w:tab/>
              <w:t xml:space="preserve">Unterschrift Sachbearbeiterin / </w:t>
            </w:r>
            <w:r w:rsidR="003F27DE" w:rsidRPr="007D3336">
              <w:rPr>
                <w:sz w:val="14"/>
                <w:szCs w:val="14"/>
              </w:rPr>
              <w:t>Sachbearbeiter</w:t>
            </w:r>
            <w:r w:rsidR="00AA63D8" w:rsidRPr="007D3336">
              <w:rPr>
                <w:sz w:val="14"/>
                <w:szCs w:val="14"/>
              </w:rPr>
              <w:t>, Amts</w:t>
            </w:r>
            <w:r w:rsidR="00F741B5" w:rsidRPr="007D3336">
              <w:rPr>
                <w:sz w:val="14"/>
                <w:szCs w:val="14"/>
              </w:rPr>
              <w:t>- /</w:t>
            </w:r>
            <w:r w:rsidR="004809E0" w:rsidRPr="007D3336">
              <w:rPr>
                <w:sz w:val="14"/>
                <w:szCs w:val="14"/>
              </w:rPr>
              <w:t xml:space="preserve"> </w:t>
            </w:r>
            <w:r w:rsidR="00F741B5" w:rsidRPr="007D3336">
              <w:rPr>
                <w:sz w:val="14"/>
                <w:szCs w:val="14"/>
              </w:rPr>
              <w:t>Dienst</w:t>
            </w:r>
            <w:r w:rsidR="00AA63D8" w:rsidRPr="007D3336">
              <w:rPr>
                <w:sz w:val="14"/>
                <w:szCs w:val="14"/>
              </w:rPr>
              <w:t>bezeichnung</w:t>
            </w:r>
          </w:p>
        </w:tc>
      </w:tr>
    </w:tbl>
    <w:p w:rsidR="006E1285" w:rsidRDefault="006E1285">
      <w:pPr>
        <w:rPr>
          <w:b/>
          <w:sz w:val="16"/>
        </w:rPr>
      </w:pPr>
    </w:p>
    <w:p w:rsidR="006E1285" w:rsidRDefault="006E1285">
      <w:pPr>
        <w:rPr>
          <w:b/>
          <w:sz w:val="16"/>
        </w:rPr>
      </w:pPr>
    </w:p>
    <w:p w:rsidR="00482412" w:rsidRPr="0070706F" w:rsidRDefault="00715478">
      <w:pPr>
        <w:rPr>
          <w:b/>
          <w:sz w:val="16"/>
        </w:rPr>
      </w:pPr>
      <w:r w:rsidRPr="0070706F">
        <w:rPr>
          <w:b/>
          <w:sz w:val="16"/>
        </w:rPr>
        <w:t>Hinweise:</w:t>
      </w:r>
    </w:p>
    <w:p w:rsidR="00715478" w:rsidRDefault="00715478" w:rsidP="005C728C">
      <w:pPr>
        <w:rPr>
          <w:sz w:val="16"/>
        </w:rPr>
      </w:pPr>
      <w:r>
        <w:rPr>
          <w:sz w:val="16"/>
        </w:rPr>
        <w:t>Einzutragen sind nur die tatsächlich eigenverantwortlich gehaltenen Unterrichtsstunden. Ausgefallen</w:t>
      </w:r>
      <w:r w:rsidR="000C12AA">
        <w:rPr>
          <w:sz w:val="16"/>
        </w:rPr>
        <w:t>e</w:t>
      </w:r>
      <w:r>
        <w:rPr>
          <w:sz w:val="16"/>
        </w:rPr>
        <w:t xml:space="preserve"> Unterrichtsstunden dürfen nicht eingetragen werden.</w:t>
      </w:r>
      <w:r w:rsidR="00AD72A0">
        <w:rPr>
          <w:sz w:val="16"/>
        </w:rPr>
        <w:t xml:space="preserve"> </w:t>
      </w:r>
    </w:p>
    <w:p w:rsidR="006E1285" w:rsidRDefault="006E1285" w:rsidP="005C728C">
      <w:pPr>
        <w:rPr>
          <w:sz w:val="16"/>
        </w:rPr>
      </w:pPr>
    </w:p>
    <w:p w:rsidR="00715478" w:rsidRDefault="00715478" w:rsidP="005C728C">
      <w:pPr>
        <w:rPr>
          <w:sz w:val="16"/>
        </w:rPr>
      </w:pPr>
      <w:r>
        <w:rPr>
          <w:sz w:val="16"/>
        </w:rPr>
        <w:t>Nicht einzutragen sind ferner Hospitationen, Hörstunden, Seminarveranstaltungen, Unterricht unter Anleitung etc.</w:t>
      </w:r>
    </w:p>
    <w:p w:rsidR="00715478" w:rsidRPr="00B4682D" w:rsidRDefault="00715478" w:rsidP="005C728C">
      <w:pPr>
        <w:rPr>
          <w:sz w:val="10"/>
          <w:szCs w:val="10"/>
        </w:rPr>
      </w:pPr>
    </w:p>
    <w:p w:rsidR="00715478" w:rsidRDefault="00715478" w:rsidP="005C728C">
      <w:pPr>
        <w:rPr>
          <w:sz w:val="16"/>
        </w:rPr>
      </w:pPr>
      <w:r>
        <w:rPr>
          <w:sz w:val="16"/>
        </w:rPr>
        <w:t>Felder für unterrichtsfreie Tage, Ferientage und Feiertage sind durch Einkreisen zu kennzeichnen, Tage ohne gehaltene Unterrichtsstunden frei zu halten.</w:t>
      </w:r>
    </w:p>
    <w:p w:rsidR="0070706F" w:rsidRDefault="0070706F" w:rsidP="005C728C">
      <w:pPr>
        <w:rPr>
          <w:sz w:val="16"/>
        </w:rPr>
      </w:pPr>
      <w:r>
        <w:rPr>
          <w:sz w:val="16"/>
        </w:rPr>
        <w:t>Bei Unterrichtswochen, die sich über zwei Kalendermonate hinweg erstrecken, sind die jeweils geleisteten Unterrichtsstunden nachrichtlich anzugeben.</w:t>
      </w:r>
    </w:p>
    <w:p w:rsidR="00B06EE7" w:rsidRDefault="00B06EE7" w:rsidP="005C728C">
      <w:pPr>
        <w:rPr>
          <w:sz w:val="16"/>
        </w:rPr>
      </w:pPr>
    </w:p>
    <w:p w:rsidR="00B06EE7" w:rsidRDefault="00B06EE7" w:rsidP="005C728C">
      <w:pPr>
        <w:rPr>
          <w:sz w:val="16"/>
        </w:rPr>
      </w:pPr>
      <w:r>
        <w:rPr>
          <w:sz w:val="16"/>
        </w:rPr>
        <w:t>Wurden zusätzliche Unterrichtsstunden an der Ausbildungsschule und an einer anderen Schule (Einsatzschule) geleistet, sind die entsprechenden Stunden separat für die jeweilige Schule aufzuführen</w:t>
      </w:r>
      <w:r w:rsidR="00612F78">
        <w:rPr>
          <w:sz w:val="16"/>
        </w:rPr>
        <w:t xml:space="preserve"> (1. Zeile Ausbildungsschule, 2. Zeile Einsatzschule)</w:t>
      </w:r>
      <w:r>
        <w:rPr>
          <w:sz w:val="16"/>
        </w:rPr>
        <w:t>. Die sachliche und rechnerische Be</w:t>
      </w:r>
      <w:r w:rsidR="008C5303">
        <w:rPr>
          <w:sz w:val="16"/>
        </w:rPr>
        <w:t>s</w:t>
      </w:r>
      <w:r>
        <w:rPr>
          <w:sz w:val="16"/>
        </w:rPr>
        <w:t>tätigung erfolgt durch die Schulleitung</w:t>
      </w:r>
      <w:r w:rsidR="00612F78">
        <w:rPr>
          <w:sz w:val="16"/>
        </w:rPr>
        <w:t xml:space="preserve"> der Schule</w:t>
      </w:r>
      <w:r>
        <w:rPr>
          <w:sz w:val="16"/>
        </w:rPr>
        <w:t xml:space="preserve">, an der die zusätzlichen Unterrichtsstunden jeweils geleistet wurden. </w:t>
      </w:r>
    </w:p>
    <w:p w:rsidR="0070706F" w:rsidRPr="00B4682D" w:rsidRDefault="0070706F" w:rsidP="005C728C">
      <w:pPr>
        <w:rPr>
          <w:sz w:val="10"/>
          <w:szCs w:val="10"/>
        </w:rPr>
      </w:pPr>
    </w:p>
    <w:p w:rsidR="00482412" w:rsidRDefault="0070706F" w:rsidP="005C728C">
      <w:pPr>
        <w:rPr>
          <w:sz w:val="16"/>
        </w:rPr>
      </w:pPr>
      <w:r>
        <w:rPr>
          <w:sz w:val="16"/>
        </w:rPr>
        <w:t>Die vollständige und richtige Erteilung aller Auskünfte mit diesem Formular ist Voraussetzung für die Gewährung der Unterrichtsvergütung nach Unterrichtsvergütungsverordnung.</w:t>
      </w:r>
    </w:p>
    <w:p w:rsidR="005C728C" w:rsidRPr="0070706F" w:rsidRDefault="005C728C">
      <w:pPr>
        <w:rPr>
          <w:sz w:val="16"/>
        </w:rPr>
      </w:pPr>
    </w:p>
    <w:p w:rsidR="00F01F55" w:rsidRPr="003F27DE" w:rsidRDefault="00715478" w:rsidP="00B4682D">
      <w:pPr>
        <w:jc w:val="center"/>
        <w:rPr>
          <w:b/>
          <w:sz w:val="22"/>
          <w:szCs w:val="22"/>
        </w:rPr>
      </w:pPr>
      <w:r w:rsidRPr="00715478">
        <w:rPr>
          <w:b/>
          <w:sz w:val="22"/>
          <w:szCs w:val="22"/>
        </w:rPr>
        <w:t>Die</w:t>
      </w:r>
      <w:r w:rsidR="00482412" w:rsidRPr="00715478">
        <w:rPr>
          <w:b/>
          <w:sz w:val="22"/>
          <w:szCs w:val="22"/>
        </w:rPr>
        <w:t xml:space="preserve"> stark umrandeten Felder werden vom zuständigen Regierungspräsidium </w:t>
      </w:r>
      <w:r w:rsidR="00482412" w:rsidRPr="003F27DE">
        <w:rPr>
          <w:b/>
          <w:sz w:val="22"/>
          <w:szCs w:val="22"/>
        </w:rPr>
        <w:t>ausgefüllt.</w:t>
      </w:r>
    </w:p>
    <w:sectPr w:rsidR="00F01F55" w:rsidRPr="003F27DE" w:rsidSect="00926A03">
      <w:headerReference w:type="default" r:id="rId8"/>
      <w:pgSz w:w="11906" w:h="16838"/>
      <w:pgMar w:top="284" w:right="737" w:bottom="289" w:left="737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144" w:rsidRDefault="003F0144">
      <w:r>
        <w:separator/>
      </w:r>
    </w:p>
  </w:endnote>
  <w:endnote w:type="continuationSeparator" w:id="0">
    <w:p w:rsidR="003F0144" w:rsidRDefault="003F0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144" w:rsidRDefault="003F0144">
      <w:r>
        <w:separator/>
      </w:r>
    </w:p>
  </w:footnote>
  <w:footnote w:type="continuationSeparator" w:id="0">
    <w:p w:rsidR="003F0144" w:rsidRDefault="003F0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50D" w:rsidRPr="00DC2F95" w:rsidRDefault="00B1650D" w:rsidP="002F773E">
    <w:pPr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56AAB"/>
    <w:multiLevelType w:val="singleLevel"/>
    <w:tmpl w:val="34EEF7C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3CA41595"/>
    <w:multiLevelType w:val="hybridMultilevel"/>
    <w:tmpl w:val="7F0680B2"/>
    <w:lvl w:ilvl="0" w:tplc="439E91D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hrle, Katja (SSA Nürtingen)">
    <w15:presenceInfo w15:providerId="None" w15:userId="Ehrle, Katja (SSA Nürtinge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autoHyphenation/>
  <w:hyphenationZone w:val="14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F7"/>
    <w:rsid w:val="000121E3"/>
    <w:rsid w:val="00080B3A"/>
    <w:rsid w:val="00084102"/>
    <w:rsid w:val="000A2588"/>
    <w:rsid w:val="000A4F3B"/>
    <w:rsid w:val="000C12AA"/>
    <w:rsid w:val="000C7B6A"/>
    <w:rsid w:val="000D14E0"/>
    <w:rsid w:val="000E4856"/>
    <w:rsid w:val="0013094D"/>
    <w:rsid w:val="001B095C"/>
    <w:rsid w:val="001B1783"/>
    <w:rsid w:val="00225BD3"/>
    <w:rsid w:val="002370EF"/>
    <w:rsid w:val="00261EE3"/>
    <w:rsid w:val="002945B2"/>
    <w:rsid w:val="00297CDF"/>
    <w:rsid w:val="002B2FE6"/>
    <w:rsid w:val="002B6758"/>
    <w:rsid w:val="002F773E"/>
    <w:rsid w:val="00305780"/>
    <w:rsid w:val="003113A6"/>
    <w:rsid w:val="00312458"/>
    <w:rsid w:val="00374C29"/>
    <w:rsid w:val="00385B2C"/>
    <w:rsid w:val="003A4E4D"/>
    <w:rsid w:val="003C24F7"/>
    <w:rsid w:val="003D1C90"/>
    <w:rsid w:val="003D7FAE"/>
    <w:rsid w:val="003E451F"/>
    <w:rsid w:val="003F0144"/>
    <w:rsid w:val="003F27DE"/>
    <w:rsid w:val="0040232C"/>
    <w:rsid w:val="0045512B"/>
    <w:rsid w:val="00463CBF"/>
    <w:rsid w:val="00476744"/>
    <w:rsid w:val="004809E0"/>
    <w:rsid w:val="00482412"/>
    <w:rsid w:val="004D3C4A"/>
    <w:rsid w:val="004E34C6"/>
    <w:rsid w:val="00506519"/>
    <w:rsid w:val="00506A65"/>
    <w:rsid w:val="00521312"/>
    <w:rsid w:val="005346D2"/>
    <w:rsid w:val="00590B3A"/>
    <w:rsid w:val="005A261C"/>
    <w:rsid w:val="005B2874"/>
    <w:rsid w:val="005C728C"/>
    <w:rsid w:val="005D0C2D"/>
    <w:rsid w:val="005F71B7"/>
    <w:rsid w:val="00612F78"/>
    <w:rsid w:val="00670D88"/>
    <w:rsid w:val="0069664D"/>
    <w:rsid w:val="006E1285"/>
    <w:rsid w:val="0070706F"/>
    <w:rsid w:val="00715478"/>
    <w:rsid w:val="00733C90"/>
    <w:rsid w:val="007548E1"/>
    <w:rsid w:val="0076250D"/>
    <w:rsid w:val="0079672C"/>
    <w:rsid w:val="007A0BEE"/>
    <w:rsid w:val="007B0B2B"/>
    <w:rsid w:val="007C0771"/>
    <w:rsid w:val="007D3336"/>
    <w:rsid w:val="007D6AE2"/>
    <w:rsid w:val="007F4BEB"/>
    <w:rsid w:val="008C5303"/>
    <w:rsid w:val="008F0522"/>
    <w:rsid w:val="00926A03"/>
    <w:rsid w:val="009B6C3C"/>
    <w:rsid w:val="009D3B01"/>
    <w:rsid w:val="00A01187"/>
    <w:rsid w:val="00A20822"/>
    <w:rsid w:val="00A22441"/>
    <w:rsid w:val="00A26C3C"/>
    <w:rsid w:val="00A446A7"/>
    <w:rsid w:val="00A57FB0"/>
    <w:rsid w:val="00A8043B"/>
    <w:rsid w:val="00AA63D8"/>
    <w:rsid w:val="00AB6EDA"/>
    <w:rsid w:val="00AD72A0"/>
    <w:rsid w:val="00B06EE7"/>
    <w:rsid w:val="00B1650D"/>
    <w:rsid w:val="00B241EE"/>
    <w:rsid w:val="00B27471"/>
    <w:rsid w:val="00B3032E"/>
    <w:rsid w:val="00B4682D"/>
    <w:rsid w:val="00B56D5A"/>
    <w:rsid w:val="00B60002"/>
    <w:rsid w:val="00B670F5"/>
    <w:rsid w:val="00B7214F"/>
    <w:rsid w:val="00B85E14"/>
    <w:rsid w:val="00BF0ECD"/>
    <w:rsid w:val="00C2521E"/>
    <w:rsid w:val="00C47B02"/>
    <w:rsid w:val="00C53AA8"/>
    <w:rsid w:val="00C75833"/>
    <w:rsid w:val="00CC2752"/>
    <w:rsid w:val="00CD33A8"/>
    <w:rsid w:val="00CE2849"/>
    <w:rsid w:val="00CF7F76"/>
    <w:rsid w:val="00D12DC0"/>
    <w:rsid w:val="00D325DF"/>
    <w:rsid w:val="00D64415"/>
    <w:rsid w:val="00D7442E"/>
    <w:rsid w:val="00D87764"/>
    <w:rsid w:val="00D9214E"/>
    <w:rsid w:val="00D93E57"/>
    <w:rsid w:val="00D951C9"/>
    <w:rsid w:val="00D97097"/>
    <w:rsid w:val="00DA17D8"/>
    <w:rsid w:val="00DB499B"/>
    <w:rsid w:val="00DC2F95"/>
    <w:rsid w:val="00E15D40"/>
    <w:rsid w:val="00E41353"/>
    <w:rsid w:val="00E60F6C"/>
    <w:rsid w:val="00E81249"/>
    <w:rsid w:val="00EB662E"/>
    <w:rsid w:val="00ED7145"/>
    <w:rsid w:val="00EE0139"/>
    <w:rsid w:val="00EE64D9"/>
    <w:rsid w:val="00F01F55"/>
    <w:rsid w:val="00F41E5A"/>
    <w:rsid w:val="00F741B5"/>
    <w:rsid w:val="00F7461F"/>
    <w:rsid w:val="00F74CE3"/>
    <w:rsid w:val="00F8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21D078"/>
  <w15:chartTrackingRefBased/>
  <w15:docId w15:val="{0FAF327E-C00D-4C2C-BAB4-4146D0DF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Sprechblasentext">
    <w:name w:val="Balloon Text"/>
    <w:basedOn w:val="Standard"/>
    <w:semiHidden/>
    <w:rsid w:val="00A2082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DC2F9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C2F95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EB6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8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60358-FE5C-4F72-886D-CC0CCF971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6399</Characters>
  <Application>Microsoft Office Word</Application>
  <DocSecurity>4</DocSecurity>
  <Lines>53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Unterrichtsvergütung</vt:lpstr>
    </vt:vector>
  </TitlesOfParts>
  <Company>Baden-Württemberg</Company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Unterrichtsvergütung</dc:title>
  <dc:subject>Antrag Unterrichtsvergütung</dc:subject>
  <dc:creator>Ferdinand Rentschler</dc:creator>
  <cp:keywords/>
  <cp:lastModifiedBy>Ehrle, Katja (SSA Nürtingen)</cp:lastModifiedBy>
  <cp:revision>2</cp:revision>
  <cp:lastPrinted>2021-03-04T11:01:00Z</cp:lastPrinted>
  <dcterms:created xsi:type="dcterms:W3CDTF">2024-04-17T12:24:00Z</dcterms:created>
  <dcterms:modified xsi:type="dcterms:W3CDTF">2024-04-17T12:24:00Z</dcterms:modified>
</cp:coreProperties>
</file>